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D78C1C" w14:textId="77777777" w:rsidR="00EF081C" w:rsidRDefault="002057C2">
      <w:pPr>
        <w:jc w:val="center"/>
        <w:rPr>
          <w:sz w:val="28"/>
          <w:szCs w:val="28"/>
          <w:lang w:val="en-C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996623" wp14:editId="0BF0042A">
            <wp:simplePos x="0" y="0"/>
            <wp:positionH relativeFrom="column">
              <wp:posOffset>2880360</wp:posOffset>
            </wp:positionH>
            <wp:positionV relativeFrom="paragraph">
              <wp:posOffset>129540</wp:posOffset>
            </wp:positionV>
            <wp:extent cx="1043940" cy="1043940"/>
            <wp:effectExtent l="0" t="0" r="3810" b="3810"/>
            <wp:wrapThrough wrapText="bothSides">
              <wp:wrapPolygon edited="0">
                <wp:start x="0" y="0"/>
                <wp:lineTo x="0" y="21285"/>
                <wp:lineTo x="21285" y="21285"/>
                <wp:lineTo x="21285" y="0"/>
                <wp:lineTo x="0" y="0"/>
              </wp:wrapPolygon>
            </wp:wrapThrough>
            <wp:docPr id="13845087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508745" name="Picture 138450874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6D4FB" w14:textId="77777777" w:rsidR="001037B0" w:rsidRDefault="001037B0">
      <w:pPr>
        <w:jc w:val="center"/>
        <w:rPr>
          <w:sz w:val="28"/>
          <w:szCs w:val="28"/>
          <w:lang w:val="en-CA"/>
        </w:rPr>
      </w:pPr>
    </w:p>
    <w:p w14:paraId="65C56D9C" w14:textId="77777777" w:rsidR="001037B0" w:rsidRDefault="001037B0">
      <w:pPr>
        <w:jc w:val="center"/>
        <w:rPr>
          <w:sz w:val="28"/>
          <w:szCs w:val="28"/>
        </w:rPr>
      </w:pPr>
    </w:p>
    <w:p w14:paraId="410F1447" w14:textId="77777777" w:rsidR="004E46C5" w:rsidRDefault="001037B0" w:rsidP="004E46C5">
      <w:pPr>
        <w:pStyle w:val="Heading1"/>
        <w:numPr>
          <w:ilvl w:val="0"/>
          <w:numId w:val="0"/>
        </w:numPr>
        <w:rPr>
          <w:rFonts w:ascii="Arial" w:hAnsi="Arial" w:cs="Arial"/>
          <w:b/>
          <w:szCs w:val="28"/>
        </w:rPr>
      </w:pPr>
      <w:r w:rsidRPr="00EF2EC7">
        <w:rPr>
          <w:rFonts w:ascii="Arial" w:hAnsi="Arial" w:cs="Arial"/>
          <w:b/>
          <w:szCs w:val="28"/>
        </w:rPr>
        <w:t>Red Trillium Studio Tour</w:t>
      </w:r>
      <w:r w:rsidR="004E46C5">
        <w:rPr>
          <w:rFonts w:ascii="Arial" w:hAnsi="Arial" w:cs="Arial"/>
          <w:b/>
          <w:szCs w:val="28"/>
        </w:rPr>
        <w:t xml:space="preserve"> </w:t>
      </w:r>
    </w:p>
    <w:p w14:paraId="331C1225" w14:textId="5A74DE32" w:rsidR="004E46C5" w:rsidRPr="004E46C5" w:rsidRDefault="00B27525" w:rsidP="004E46C5">
      <w:pPr>
        <w:pStyle w:val="Heading1"/>
        <w:numPr>
          <w:ilvl w:val="0"/>
          <w:numId w:val="0"/>
        </w:numPr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Spring 2026</w:t>
      </w:r>
    </w:p>
    <w:p w14:paraId="55F38828" w14:textId="77743120" w:rsidR="001037B0" w:rsidRPr="00EF2EC7" w:rsidRDefault="004E46C5">
      <w:pPr>
        <w:rPr>
          <w:rFonts w:ascii="Arial" w:hAnsi="Arial" w:cs="Arial"/>
          <w:b/>
          <w:color w:val="800000"/>
          <w:sz w:val="28"/>
          <w:szCs w:val="28"/>
        </w:rPr>
      </w:pPr>
      <w:r>
        <w:rPr>
          <w:rFonts w:ascii="Arial" w:hAnsi="Arial" w:cs="Arial"/>
          <w:b/>
          <w:color w:val="800000"/>
          <w:sz w:val="28"/>
          <w:szCs w:val="28"/>
        </w:rPr>
        <w:t>Application Instructions</w:t>
      </w:r>
    </w:p>
    <w:p w14:paraId="7ABB3E6B" w14:textId="77777777" w:rsidR="001037B0" w:rsidRPr="00EF2EC7" w:rsidRDefault="001037B0">
      <w:pPr>
        <w:rPr>
          <w:rFonts w:ascii="Arial" w:hAnsi="Arial" w:cs="Arial"/>
          <w:color w:val="800000"/>
          <w:sz w:val="28"/>
          <w:szCs w:val="28"/>
        </w:rPr>
      </w:pPr>
    </w:p>
    <w:p w14:paraId="7C56918B" w14:textId="77777777" w:rsidR="005A5611" w:rsidRPr="00EF2EC7" w:rsidRDefault="005A5611" w:rsidP="005A5611">
      <w:pPr>
        <w:rPr>
          <w:rFonts w:ascii="Arial" w:hAnsi="Arial" w:cs="Arial"/>
          <w:sz w:val="28"/>
        </w:rPr>
      </w:pPr>
      <w:hyperlink r:id="rId6" w:history="1">
        <w:r w:rsidRPr="00EF2EC7">
          <w:rPr>
            <w:rStyle w:val="Hyperlink"/>
            <w:rFonts w:ascii="Arial" w:hAnsi="Arial" w:cs="Arial"/>
            <w:sz w:val="28"/>
          </w:rPr>
          <w:t>www.redtrilliumst.com</w:t>
        </w:r>
      </w:hyperlink>
    </w:p>
    <w:p w14:paraId="201A794F" w14:textId="77777777" w:rsidR="005A5611" w:rsidRPr="00EF2EC7" w:rsidRDefault="005A5611" w:rsidP="005A5611">
      <w:pPr>
        <w:rPr>
          <w:rFonts w:ascii="Arial" w:hAnsi="Arial" w:cs="Arial"/>
          <w:sz w:val="28"/>
        </w:rPr>
      </w:pPr>
    </w:p>
    <w:p w14:paraId="32AC9042" w14:textId="77777777" w:rsidR="001037B0" w:rsidRPr="00DC3304" w:rsidRDefault="00DC3304" w:rsidP="00DC3304">
      <w:pPr>
        <w:pStyle w:val="Heading2"/>
        <w:ind w:left="0" w:firstLine="0"/>
        <w:rPr>
          <w:rFonts w:ascii="Arial" w:hAnsi="Arial" w:cs="Arial"/>
          <w:b/>
          <w:bCs/>
          <w:szCs w:val="28"/>
        </w:rPr>
      </w:pPr>
      <w:r w:rsidRPr="00DC3304">
        <w:rPr>
          <w:rFonts w:ascii="Arial" w:hAnsi="Arial" w:cs="Arial"/>
          <w:b/>
          <w:bCs/>
          <w:szCs w:val="28"/>
        </w:rPr>
        <w:t>Artist Application Process – Please read all conditions and information carefully</w:t>
      </w:r>
    </w:p>
    <w:p w14:paraId="21271589" w14:textId="77777777" w:rsidR="001037B0" w:rsidRPr="00EF2EC7" w:rsidRDefault="001037B0">
      <w:pPr>
        <w:rPr>
          <w:rFonts w:ascii="Arial" w:hAnsi="Arial" w:cs="Arial"/>
        </w:rPr>
      </w:pPr>
    </w:p>
    <w:p w14:paraId="7371EF46" w14:textId="4B44883F" w:rsidR="001037B0" w:rsidRPr="00E901AA" w:rsidRDefault="001037B0">
      <w:pPr>
        <w:rPr>
          <w:rFonts w:ascii="Arial" w:hAnsi="Arial" w:cs="Arial"/>
          <w:bCs/>
        </w:rPr>
      </w:pPr>
      <w:r w:rsidRPr="007B410E">
        <w:rPr>
          <w:rFonts w:ascii="Arial" w:hAnsi="Arial" w:cs="Arial"/>
        </w:rPr>
        <w:t xml:space="preserve">The dates for the </w:t>
      </w:r>
      <w:r w:rsidR="00B27525">
        <w:rPr>
          <w:rFonts w:ascii="Arial" w:hAnsi="Arial" w:cs="Arial"/>
        </w:rPr>
        <w:t>Spring 2026</w:t>
      </w:r>
      <w:r w:rsidR="004E46C5">
        <w:rPr>
          <w:rFonts w:ascii="Arial" w:hAnsi="Arial" w:cs="Arial"/>
        </w:rPr>
        <w:t xml:space="preserve"> </w:t>
      </w:r>
      <w:r w:rsidRPr="007B410E">
        <w:rPr>
          <w:rFonts w:ascii="Arial" w:hAnsi="Arial" w:cs="Arial"/>
        </w:rPr>
        <w:t xml:space="preserve">tour are </w:t>
      </w:r>
      <w:r w:rsidR="00BC152A" w:rsidRPr="007B410E">
        <w:rPr>
          <w:rFonts w:ascii="Arial" w:hAnsi="Arial" w:cs="Arial"/>
          <w:b/>
        </w:rPr>
        <w:t>Saturday,</w:t>
      </w:r>
      <w:r w:rsidR="003D2D68">
        <w:rPr>
          <w:rFonts w:ascii="Arial" w:hAnsi="Arial" w:cs="Arial"/>
          <w:b/>
        </w:rPr>
        <w:t xml:space="preserve"> </w:t>
      </w:r>
      <w:r w:rsidR="00B4276D">
        <w:rPr>
          <w:rFonts w:ascii="Arial" w:hAnsi="Arial" w:cs="Arial"/>
          <w:b/>
        </w:rPr>
        <w:t>June 6</w:t>
      </w:r>
      <w:r w:rsidR="00B4276D" w:rsidRPr="00B4276D">
        <w:rPr>
          <w:rFonts w:ascii="Arial" w:hAnsi="Arial" w:cs="Arial"/>
          <w:b/>
          <w:vertAlign w:val="superscript"/>
        </w:rPr>
        <w:t>th</w:t>
      </w:r>
      <w:r w:rsidR="00B4276D">
        <w:rPr>
          <w:rFonts w:ascii="Arial" w:hAnsi="Arial" w:cs="Arial"/>
          <w:b/>
        </w:rPr>
        <w:t xml:space="preserve"> and Sunday, June 7th</w:t>
      </w:r>
      <w:r w:rsidR="004E46C5">
        <w:rPr>
          <w:rFonts w:ascii="Arial" w:hAnsi="Arial" w:cs="Arial"/>
          <w:b/>
        </w:rPr>
        <w:t>, 202</w:t>
      </w:r>
      <w:r w:rsidR="00B4276D">
        <w:rPr>
          <w:rFonts w:ascii="Arial" w:hAnsi="Arial" w:cs="Arial"/>
          <w:b/>
        </w:rPr>
        <w:t>6</w:t>
      </w:r>
      <w:r w:rsidR="00E901AA">
        <w:rPr>
          <w:rFonts w:ascii="Arial" w:hAnsi="Arial" w:cs="Arial"/>
          <w:b/>
        </w:rPr>
        <w:t xml:space="preserve">, 10:00am to 4:00pm </w:t>
      </w:r>
      <w:r w:rsidR="00E901AA">
        <w:rPr>
          <w:rFonts w:ascii="Arial" w:hAnsi="Arial" w:cs="Arial"/>
          <w:bCs/>
        </w:rPr>
        <w:t>each day.</w:t>
      </w:r>
    </w:p>
    <w:p w14:paraId="74F54DB5" w14:textId="4D09ADFF" w:rsidR="00DC3304" w:rsidRPr="007B410E" w:rsidRDefault="00DC3304" w:rsidP="00DC3304">
      <w:pPr>
        <w:rPr>
          <w:rFonts w:ascii="Arial" w:hAnsi="Arial" w:cs="Arial"/>
        </w:rPr>
      </w:pPr>
      <w:r w:rsidRPr="007B410E">
        <w:rPr>
          <w:rFonts w:ascii="Arial" w:hAnsi="Arial" w:cs="Arial"/>
        </w:rPr>
        <w:t xml:space="preserve">The deadline for </w:t>
      </w:r>
      <w:r w:rsidR="00B27525">
        <w:rPr>
          <w:rFonts w:ascii="Arial" w:hAnsi="Arial" w:cs="Arial"/>
        </w:rPr>
        <w:t xml:space="preserve">Spring </w:t>
      </w:r>
      <w:r w:rsidRPr="007B410E">
        <w:rPr>
          <w:rFonts w:ascii="Arial" w:hAnsi="Arial" w:cs="Arial"/>
        </w:rPr>
        <w:t xml:space="preserve">Tour applications is </w:t>
      </w:r>
      <w:r w:rsidR="00B27525">
        <w:rPr>
          <w:rFonts w:ascii="Arial" w:hAnsi="Arial" w:cs="Arial"/>
          <w:b/>
          <w:bCs/>
        </w:rPr>
        <w:t>March 1</w:t>
      </w:r>
      <w:r w:rsidR="00B27525" w:rsidRPr="00B27525">
        <w:rPr>
          <w:rFonts w:ascii="Arial" w:hAnsi="Arial" w:cs="Arial"/>
          <w:b/>
          <w:bCs/>
          <w:vertAlign w:val="superscript"/>
        </w:rPr>
        <w:t>st</w:t>
      </w:r>
      <w:r w:rsidR="00B27525">
        <w:rPr>
          <w:rFonts w:ascii="Arial" w:hAnsi="Arial" w:cs="Arial"/>
          <w:b/>
          <w:bCs/>
        </w:rPr>
        <w:t>, 2026</w:t>
      </w:r>
      <w:r w:rsidRPr="007B410E">
        <w:rPr>
          <w:rFonts w:ascii="Arial" w:hAnsi="Arial" w:cs="Arial"/>
        </w:rPr>
        <w:t>.</w:t>
      </w:r>
    </w:p>
    <w:p w14:paraId="01B30D92" w14:textId="2F71D4AB" w:rsidR="00DC3304" w:rsidRPr="007B410E" w:rsidRDefault="00DC3304" w:rsidP="00DC3304">
      <w:pPr>
        <w:rPr>
          <w:rFonts w:ascii="Arial" w:hAnsi="Arial" w:cs="Arial"/>
        </w:rPr>
      </w:pPr>
      <w:r w:rsidRPr="007B410E">
        <w:rPr>
          <w:rFonts w:ascii="Arial" w:hAnsi="Arial" w:cs="Arial"/>
        </w:rPr>
        <w:t xml:space="preserve">Applicants will be notified by </w:t>
      </w:r>
      <w:r w:rsidR="00B27525">
        <w:rPr>
          <w:rFonts w:ascii="Arial" w:hAnsi="Arial" w:cs="Arial"/>
          <w:b/>
          <w:bCs/>
        </w:rPr>
        <w:t>March 15</w:t>
      </w:r>
      <w:r w:rsidR="00B27525" w:rsidRPr="00B27525">
        <w:rPr>
          <w:rFonts w:ascii="Arial" w:hAnsi="Arial" w:cs="Arial"/>
          <w:b/>
          <w:bCs/>
          <w:vertAlign w:val="superscript"/>
        </w:rPr>
        <w:t>th</w:t>
      </w:r>
      <w:r w:rsidR="00B27525">
        <w:rPr>
          <w:rFonts w:ascii="Arial" w:hAnsi="Arial" w:cs="Arial"/>
          <w:b/>
          <w:bCs/>
        </w:rPr>
        <w:t>, 2026</w:t>
      </w:r>
      <w:r w:rsidRPr="007B410E">
        <w:rPr>
          <w:rFonts w:ascii="Arial" w:hAnsi="Arial" w:cs="Arial"/>
          <w:b/>
          <w:bCs/>
        </w:rPr>
        <w:t xml:space="preserve">. </w:t>
      </w:r>
    </w:p>
    <w:p w14:paraId="52DF06BA" w14:textId="5A9A378E" w:rsidR="00DC3304" w:rsidRPr="00BD52B4" w:rsidRDefault="00DC3304">
      <w:pPr>
        <w:rPr>
          <w:rFonts w:ascii="Arial" w:hAnsi="Arial" w:cs="Arial"/>
        </w:rPr>
      </w:pPr>
      <w:r w:rsidRPr="007B410E">
        <w:rPr>
          <w:rFonts w:ascii="Arial" w:hAnsi="Arial" w:cs="Arial"/>
        </w:rPr>
        <w:t xml:space="preserve">The commitment to print brochures will be made on </w:t>
      </w:r>
      <w:r w:rsidR="00B27525">
        <w:rPr>
          <w:rFonts w:ascii="Arial" w:hAnsi="Arial" w:cs="Arial"/>
          <w:b/>
          <w:bCs/>
        </w:rPr>
        <w:t>April 19</w:t>
      </w:r>
      <w:r w:rsidR="00B27525" w:rsidRPr="00B27525">
        <w:rPr>
          <w:rFonts w:ascii="Arial" w:hAnsi="Arial" w:cs="Arial"/>
          <w:b/>
          <w:bCs/>
          <w:vertAlign w:val="superscript"/>
        </w:rPr>
        <w:t>th</w:t>
      </w:r>
      <w:r w:rsidR="00B27525">
        <w:rPr>
          <w:rFonts w:ascii="Arial" w:hAnsi="Arial" w:cs="Arial"/>
          <w:b/>
          <w:bCs/>
        </w:rPr>
        <w:t>, 2026</w:t>
      </w:r>
      <w:r w:rsidRPr="007B410E">
        <w:rPr>
          <w:rFonts w:ascii="Arial" w:hAnsi="Arial" w:cs="Arial"/>
        </w:rPr>
        <w:t xml:space="preserve">. They should be ready for distribution by </w:t>
      </w:r>
      <w:r w:rsidR="00B27525">
        <w:rPr>
          <w:rFonts w:ascii="Arial" w:hAnsi="Arial" w:cs="Arial"/>
        </w:rPr>
        <w:t>April 25</w:t>
      </w:r>
      <w:r w:rsidR="00B27525" w:rsidRPr="00B27525">
        <w:rPr>
          <w:rFonts w:ascii="Arial" w:hAnsi="Arial" w:cs="Arial"/>
          <w:vertAlign w:val="superscript"/>
        </w:rPr>
        <w:t>th</w:t>
      </w:r>
      <w:r w:rsidR="00B27525">
        <w:rPr>
          <w:rFonts w:ascii="Arial" w:hAnsi="Arial" w:cs="Arial"/>
        </w:rPr>
        <w:t>, 2026</w:t>
      </w:r>
      <w:r w:rsidRPr="007B410E">
        <w:rPr>
          <w:rFonts w:ascii="Arial" w:hAnsi="Arial" w:cs="Arial"/>
        </w:rPr>
        <w:t>.</w:t>
      </w:r>
      <w:r w:rsidRPr="00EF2EC7">
        <w:rPr>
          <w:rFonts w:ascii="Arial" w:hAnsi="Arial" w:cs="Arial"/>
        </w:rPr>
        <w:t xml:space="preserve"> </w:t>
      </w:r>
    </w:p>
    <w:p w14:paraId="51120275" w14:textId="77777777" w:rsidR="00DC3304" w:rsidRPr="00DC3304" w:rsidRDefault="00DC3304">
      <w:pPr>
        <w:rPr>
          <w:rFonts w:ascii="Arial" w:hAnsi="Arial" w:cs="Arial"/>
          <w:bCs/>
        </w:rPr>
      </w:pPr>
    </w:p>
    <w:p w14:paraId="3AF52A21" w14:textId="1C57B5B8" w:rsidR="00DC3304" w:rsidRDefault="00DC3304" w:rsidP="00DC3304">
      <w:pPr>
        <w:numPr>
          <w:ilvl w:val="0"/>
          <w:numId w:val="9"/>
        </w:numPr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Please complete the Red Trillium Studio Tour </w:t>
      </w:r>
      <w:r w:rsidR="00B27525">
        <w:rPr>
          <w:rFonts w:ascii="Arial" w:hAnsi="Arial" w:cs="Arial"/>
          <w:bCs/>
        </w:rPr>
        <w:t>Spring 2026</w:t>
      </w:r>
      <w:r>
        <w:rPr>
          <w:rFonts w:ascii="Arial" w:hAnsi="Arial" w:cs="Arial"/>
          <w:bCs/>
        </w:rPr>
        <w:t xml:space="preserve"> Application, which includes a brief Artist Biography and an upload of </w:t>
      </w:r>
      <w:r w:rsidR="00BC152A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images of recent work (</w:t>
      </w:r>
      <w:r w:rsidRPr="00E82672">
        <w:rPr>
          <w:rFonts w:ascii="Arial" w:hAnsi="Arial" w:cs="Arial"/>
          <w:b/>
        </w:rPr>
        <w:t xml:space="preserve">within the past 6 months). </w:t>
      </w:r>
    </w:p>
    <w:p w14:paraId="035B03C3" w14:textId="255AF38F" w:rsidR="003459AB" w:rsidRDefault="00A450B4" w:rsidP="003459AB">
      <w:pPr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CLICK HER</w:t>
      </w:r>
      <w:r w:rsidR="004159B8">
        <w:rPr>
          <w:rFonts w:ascii="Arial" w:hAnsi="Arial" w:cs="Arial"/>
          <w:bCs/>
        </w:rPr>
        <w:t xml:space="preserve">E </w:t>
      </w:r>
      <w:r w:rsidR="003459AB">
        <w:rPr>
          <w:rFonts w:ascii="Arial" w:hAnsi="Arial" w:cs="Arial"/>
          <w:bCs/>
        </w:rPr>
        <w:t>–</w:t>
      </w:r>
      <w:r w:rsidR="0068590C">
        <w:rPr>
          <w:rFonts w:ascii="Arial" w:hAnsi="Arial" w:cs="Arial"/>
          <w:bCs/>
        </w:rPr>
        <w:t xml:space="preserve"> </w:t>
      </w:r>
      <w:hyperlink r:id="rId7" w:history="1">
        <w:r w:rsidR="00ED04AA">
          <w:rPr>
            <w:rStyle w:val="Hyperlink"/>
            <w:rFonts w:ascii="Arial" w:hAnsi="Arial" w:cs="Arial"/>
            <w:bCs/>
          </w:rPr>
          <w:t xml:space="preserve">Red Trillium Studio Tour </w:t>
        </w:r>
        <w:r w:rsidR="00ED04AA">
          <w:rPr>
            <w:rStyle w:val="Hyperlink"/>
            <w:rFonts w:ascii="Arial" w:hAnsi="Arial" w:cs="Arial"/>
            <w:bCs/>
          </w:rPr>
          <w:t>S</w:t>
        </w:r>
        <w:r w:rsidR="00ED04AA">
          <w:rPr>
            <w:rStyle w:val="Hyperlink"/>
            <w:rFonts w:ascii="Arial" w:hAnsi="Arial" w:cs="Arial"/>
            <w:bCs/>
          </w:rPr>
          <w:t>pring 206 Application Form</w:t>
        </w:r>
      </w:hyperlink>
    </w:p>
    <w:p w14:paraId="567D2EA0" w14:textId="77777777" w:rsidR="00465505" w:rsidRDefault="00465505" w:rsidP="00B971E8">
      <w:pPr>
        <w:rPr>
          <w:rFonts w:ascii="Arial" w:hAnsi="Arial" w:cs="Arial"/>
          <w:bCs/>
        </w:rPr>
      </w:pPr>
    </w:p>
    <w:p w14:paraId="1B72A670" w14:textId="77777777" w:rsidR="002068CE" w:rsidRDefault="002068CE" w:rsidP="00A450B4">
      <w:pPr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Application Forms will also be available on the Red Trillium Studio Tour website.</w:t>
      </w:r>
    </w:p>
    <w:p w14:paraId="5CAF2906" w14:textId="77777777" w:rsidR="00FD0949" w:rsidRDefault="00FD0949" w:rsidP="00A450B4">
      <w:pPr>
        <w:ind w:left="426"/>
        <w:rPr>
          <w:rFonts w:ascii="Arial" w:hAnsi="Arial" w:cs="Arial"/>
          <w:bCs/>
        </w:rPr>
      </w:pPr>
    </w:p>
    <w:p w14:paraId="1867E943" w14:textId="0F7A2A23" w:rsidR="002068CE" w:rsidRDefault="002068CE" w:rsidP="00A450B4">
      <w:pPr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If you have difficulty with the online Application Form, please </w:t>
      </w:r>
      <w:r w:rsidR="00867DDE">
        <w:rPr>
          <w:rFonts w:ascii="Arial" w:hAnsi="Arial" w:cs="Arial"/>
          <w:bCs/>
        </w:rPr>
        <w:t xml:space="preserve">email us at: </w:t>
      </w:r>
      <w:hyperlink r:id="rId8" w:history="1">
        <w:r w:rsidR="00D9147F" w:rsidRPr="00B71B04">
          <w:rPr>
            <w:rStyle w:val="Hyperlink"/>
            <w:rFonts w:ascii="Arial" w:hAnsi="Arial" w:cs="Arial"/>
            <w:bCs/>
          </w:rPr>
          <w:t>redtrilliumst@gmail.com</w:t>
        </w:r>
      </w:hyperlink>
    </w:p>
    <w:p w14:paraId="656C6942" w14:textId="77777777" w:rsidR="00E803EB" w:rsidRPr="00DC3304" w:rsidRDefault="00E803EB" w:rsidP="00BD52B4">
      <w:pPr>
        <w:rPr>
          <w:rFonts w:ascii="Arial" w:hAnsi="Arial" w:cs="Arial"/>
          <w:bCs/>
        </w:rPr>
      </w:pPr>
    </w:p>
    <w:p w14:paraId="2B8012A4" w14:textId="2AF0A1BB" w:rsidR="00FD0949" w:rsidRPr="00BD52B4" w:rsidRDefault="00E803EB" w:rsidP="00BD52B4">
      <w:pPr>
        <w:numPr>
          <w:ilvl w:val="0"/>
          <w:numId w:val="9"/>
        </w:numPr>
        <w:ind w:left="426" w:hanging="426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Images should be no larger than </w:t>
      </w:r>
      <w:r w:rsidR="003D28E0" w:rsidRPr="00B76667">
        <w:rPr>
          <w:rFonts w:ascii="Arial" w:hAnsi="Arial" w:cs="Arial"/>
        </w:rPr>
        <w:t>1</w:t>
      </w:r>
      <w:r w:rsidR="00BC152A" w:rsidRPr="00B76667">
        <w:rPr>
          <w:rFonts w:ascii="Arial" w:hAnsi="Arial" w:cs="Arial"/>
        </w:rPr>
        <w:t xml:space="preserve"> </w:t>
      </w:r>
      <w:r w:rsidRPr="00B76667">
        <w:rPr>
          <w:rFonts w:ascii="Arial" w:hAnsi="Arial" w:cs="Arial"/>
        </w:rPr>
        <w:t>MB</w:t>
      </w:r>
      <w:r w:rsidRPr="003D28E0">
        <w:rPr>
          <w:rFonts w:ascii="Arial" w:hAnsi="Arial" w:cs="Arial"/>
          <w:color w:val="EE0000"/>
        </w:rPr>
        <w:t xml:space="preserve"> </w:t>
      </w:r>
      <w:r w:rsidRPr="007B410E">
        <w:rPr>
          <w:rFonts w:ascii="Arial" w:hAnsi="Arial" w:cs="Arial"/>
        </w:rPr>
        <w:t>and must be at least 1200 pixels on the long side.</w:t>
      </w:r>
      <w:r w:rsidR="00F67F55">
        <w:rPr>
          <w:rFonts w:ascii="Arial" w:hAnsi="Arial" w:cs="Arial"/>
        </w:rPr>
        <w:t xml:space="preserve"> </w:t>
      </w:r>
      <w:r w:rsidR="00BC152A" w:rsidRPr="007B410E">
        <w:rPr>
          <w:rFonts w:ascii="Arial" w:hAnsi="Arial" w:cs="Arial"/>
        </w:rPr>
        <w:t>They should have a minimum resolution of 250 dpi.</w:t>
      </w:r>
      <w:r w:rsidRPr="007B410E">
        <w:rPr>
          <w:rFonts w:ascii="Arial" w:hAnsi="Arial" w:cs="Arial"/>
        </w:rPr>
        <w:t xml:space="preserve"> </w:t>
      </w:r>
      <w:r w:rsidR="00FD0949" w:rsidRPr="00BD52B4">
        <w:rPr>
          <w:rFonts w:ascii="Arial" w:hAnsi="Arial" w:cs="Arial"/>
        </w:rPr>
        <w:t>Acceptable image formats include .jpg, .jpeg, .gif, or .png.</w:t>
      </w:r>
    </w:p>
    <w:p w14:paraId="246047B9" w14:textId="77777777" w:rsidR="00FD0949" w:rsidRPr="00FD0949" w:rsidRDefault="00FD0949" w:rsidP="00FD0949">
      <w:pPr>
        <w:ind w:left="426"/>
        <w:rPr>
          <w:rFonts w:ascii="Arial" w:hAnsi="Arial" w:cs="Arial"/>
          <w:b/>
          <w:bCs/>
          <w:u w:val="single"/>
        </w:rPr>
      </w:pPr>
    </w:p>
    <w:p w14:paraId="0B0EF27B" w14:textId="79E589AE" w:rsidR="00444FF2" w:rsidRPr="007B410E" w:rsidRDefault="00E803EB" w:rsidP="00FD0949">
      <w:pPr>
        <w:ind w:left="426"/>
        <w:rPr>
          <w:rFonts w:ascii="Arial" w:hAnsi="Arial" w:cs="Arial"/>
          <w:b/>
          <w:bCs/>
          <w:u w:val="single"/>
        </w:rPr>
      </w:pPr>
      <w:r w:rsidRPr="007B410E">
        <w:rPr>
          <w:rFonts w:ascii="Arial" w:hAnsi="Arial" w:cs="Arial"/>
          <w:b/>
          <w:bCs/>
        </w:rPr>
        <w:t>Please label images with your name and number, i.e.  Smith_1.jpg</w:t>
      </w:r>
      <w:r w:rsidR="00BC152A" w:rsidRPr="007B410E">
        <w:rPr>
          <w:rFonts w:ascii="Arial" w:hAnsi="Arial" w:cs="Arial"/>
        </w:rPr>
        <w:t xml:space="preserve">. </w:t>
      </w:r>
      <w:r w:rsidR="00BC152A" w:rsidRPr="00370543">
        <w:rPr>
          <w:rFonts w:ascii="Arial" w:hAnsi="Arial" w:cs="Arial"/>
          <w:u w:val="single"/>
        </w:rPr>
        <w:t>This is very important</w:t>
      </w:r>
      <w:r w:rsidR="00370543">
        <w:rPr>
          <w:rFonts w:ascii="Arial" w:hAnsi="Arial" w:cs="Arial"/>
          <w:u w:val="single"/>
        </w:rPr>
        <w:t xml:space="preserve"> </w:t>
      </w:r>
      <w:r w:rsidR="00370543" w:rsidRPr="00B76667">
        <w:rPr>
          <w:rFonts w:ascii="Arial" w:hAnsi="Arial" w:cs="Arial"/>
          <w:u w:val="single"/>
        </w:rPr>
        <w:t>as we need to know the artist’s name</w:t>
      </w:r>
      <w:r w:rsidR="00BC152A" w:rsidRPr="00B76667">
        <w:rPr>
          <w:rFonts w:ascii="Arial" w:hAnsi="Arial" w:cs="Arial"/>
          <w:u w:val="single"/>
        </w:rPr>
        <w:t>!</w:t>
      </w:r>
      <w:r w:rsidR="00BC152A" w:rsidRPr="00B76667">
        <w:rPr>
          <w:rFonts w:ascii="Arial" w:hAnsi="Arial" w:cs="Arial"/>
        </w:rPr>
        <w:t xml:space="preserve"> </w:t>
      </w:r>
      <w:r w:rsidR="00BC152A" w:rsidRPr="007B410E">
        <w:rPr>
          <w:rFonts w:ascii="Arial" w:hAnsi="Arial" w:cs="Arial"/>
        </w:rPr>
        <w:t>Imagine receiving 300 images labeled IMG_9822.jpg, IMG_9815.jpg</w:t>
      </w:r>
      <w:r w:rsidR="00FD0949">
        <w:rPr>
          <w:rFonts w:ascii="Arial" w:hAnsi="Arial" w:cs="Arial"/>
        </w:rPr>
        <w:t>!!</w:t>
      </w:r>
    </w:p>
    <w:p w14:paraId="51B3B0EE" w14:textId="77777777" w:rsidR="00FD0949" w:rsidRDefault="00BC152A" w:rsidP="00444FF2">
      <w:pPr>
        <w:ind w:left="426"/>
        <w:rPr>
          <w:rFonts w:ascii="Arial" w:hAnsi="Arial" w:cs="Arial"/>
          <w:b/>
          <w:bCs/>
          <w:u w:val="single"/>
        </w:rPr>
      </w:pPr>
      <w:r w:rsidRPr="007B410E">
        <w:rPr>
          <w:rFonts w:ascii="Arial" w:hAnsi="Arial" w:cs="Arial"/>
          <w:b/>
          <w:bCs/>
          <w:u w:val="single"/>
        </w:rPr>
        <w:t>If you do not label your images with your name an</w:t>
      </w:r>
      <w:r w:rsidR="004159B8" w:rsidRPr="007B410E">
        <w:rPr>
          <w:rFonts w:ascii="Arial" w:hAnsi="Arial" w:cs="Arial"/>
          <w:b/>
          <w:bCs/>
          <w:u w:val="single"/>
        </w:rPr>
        <w:t>d</w:t>
      </w:r>
      <w:r w:rsidRPr="007B410E">
        <w:rPr>
          <w:rFonts w:ascii="Arial" w:hAnsi="Arial" w:cs="Arial"/>
          <w:b/>
          <w:bCs/>
          <w:u w:val="single"/>
        </w:rPr>
        <w:t xml:space="preserve"> number, your application will be returned to you. </w:t>
      </w:r>
    </w:p>
    <w:p w14:paraId="4D4A2BAC" w14:textId="77777777" w:rsidR="00FD0949" w:rsidRDefault="00FD0949" w:rsidP="00444FF2">
      <w:pPr>
        <w:ind w:left="426"/>
        <w:rPr>
          <w:rFonts w:ascii="Arial" w:hAnsi="Arial" w:cs="Arial"/>
          <w:b/>
          <w:bCs/>
          <w:u w:val="single"/>
        </w:rPr>
      </w:pPr>
    </w:p>
    <w:p w14:paraId="0674E008" w14:textId="233CAF93" w:rsidR="00C90CFE" w:rsidRPr="00BD52B4" w:rsidRDefault="00BC152A" w:rsidP="00BD52B4">
      <w:pPr>
        <w:ind w:left="426"/>
        <w:rPr>
          <w:rFonts w:ascii="Arial" w:hAnsi="Arial" w:cs="Arial"/>
        </w:rPr>
      </w:pPr>
      <w:r w:rsidRPr="00FD0949">
        <w:rPr>
          <w:rFonts w:ascii="Arial" w:hAnsi="Arial" w:cs="Arial"/>
        </w:rPr>
        <w:t xml:space="preserve">If you don’t know how to rename </w:t>
      </w:r>
      <w:r w:rsidR="00867DDE" w:rsidRPr="00FD0949">
        <w:rPr>
          <w:rFonts w:ascii="Arial" w:hAnsi="Arial" w:cs="Arial"/>
        </w:rPr>
        <w:t xml:space="preserve">or resize </w:t>
      </w:r>
      <w:r w:rsidRPr="00FD0949">
        <w:rPr>
          <w:rFonts w:ascii="Arial" w:hAnsi="Arial" w:cs="Arial"/>
        </w:rPr>
        <w:t xml:space="preserve">your images, you </w:t>
      </w:r>
      <w:r w:rsidR="00867DDE" w:rsidRPr="00FD0949">
        <w:rPr>
          <w:rFonts w:ascii="Arial" w:hAnsi="Arial" w:cs="Arial"/>
        </w:rPr>
        <w:t xml:space="preserve">can </w:t>
      </w:r>
      <w:r w:rsidR="00BD52B4">
        <w:rPr>
          <w:rFonts w:ascii="Arial" w:hAnsi="Arial" w:cs="Arial"/>
          <w:b/>
          <w:bCs/>
        </w:rPr>
        <w:t xml:space="preserve">ask Mr. Google </w:t>
      </w:r>
      <w:r w:rsidR="00BD52B4">
        <w:rPr>
          <w:rFonts w:ascii="Arial" w:hAnsi="Arial" w:cs="Arial"/>
        </w:rPr>
        <w:t xml:space="preserve">or </w:t>
      </w:r>
      <w:r w:rsidR="00867DDE" w:rsidRPr="00FD0949">
        <w:rPr>
          <w:rFonts w:ascii="Arial" w:hAnsi="Arial" w:cs="Arial"/>
        </w:rPr>
        <w:t xml:space="preserve">email us at </w:t>
      </w:r>
      <w:hyperlink r:id="rId9" w:history="1">
        <w:r w:rsidR="00867DDE" w:rsidRPr="00FD0949">
          <w:rPr>
            <w:rStyle w:val="Hyperlink"/>
            <w:rFonts w:ascii="Arial" w:hAnsi="Arial" w:cs="Arial"/>
          </w:rPr>
          <w:t>redtrilliumst@gmail.com</w:t>
        </w:r>
      </w:hyperlink>
    </w:p>
    <w:p w14:paraId="5864631E" w14:textId="77777777" w:rsidR="00444FF2" w:rsidRPr="007B410E" w:rsidRDefault="00444FF2" w:rsidP="00444FF2">
      <w:pPr>
        <w:ind w:left="426"/>
        <w:rPr>
          <w:rFonts w:ascii="Arial" w:hAnsi="Arial" w:cs="Arial"/>
          <w:b/>
          <w:bCs/>
          <w:u w:val="single"/>
        </w:rPr>
      </w:pPr>
    </w:p>
    <w:p w14:paraId="1E3B6C10" w14:textId="21BED0E9" w:rsidR="00444FF2" w:rsidRPr="007B410E" w:rsidRDefault="00444FF2" w:rsidP="00444FF2">
      <w:pPr>
        <w:numPr>
          <w:ilvl w:val="0"/>
          <w:numId w:val="9"/>
        </w:numPr>
        <w:ind w:left="426" w:hanging="426"/>
        <w:rPr>
          <w:rFonts w:ascii="Arial" w:hAnsi="Arial" w:cs="Arial"/>
          <w:b/>
          <w:bCs/>
          <w:u w:val="single"/>
        </w:rPr>
      </w:pPr>
      <w:r w:rsidRPr="007B410E">
        <w:rPr>
          <w:rFonts w:ascii="Arial" w:hAnsi="Arial" w:cs="Arial"/>
          <w:b/>
          <w:bCs/>
        </w:rPr>
        <w:t>Artists are required</w:t>
      </w:r>
      <w:r w:rsidRPr="007B410E">
        <w:rPr>
          <w:rFonts w:ascii="Arial" w:hAnsi="Arial" w:cs="Arial"/>
        </w:rPr>
        <w:t xml:space="preserve"> to </w:t>
      </w:r>
      <w:r w:rsidR="00B27525">
        <w:rPr>
          <w:rFonts w:ascii="Arial" w:hAnsi="Arial" w:cs="Arial"/>
        </w:rPr>
        <w:t xml:space="preserve">assist with the distribution of promotional material, which includes the placement of roadside signs, and brochures. Artists will be contacted and assigned specific areas based on their location. </w:t>
      </w:r>
      <w:r w:rsidR="00937D5F" w:rsidRPr="007B410E">
        <w:rPr>
          <w:rFonts w:ascii="Arial" w:hAnsi="Arial" w:cs="Arial"/>
        </w:rPr>
        <w:t xml:space="preserve"> </w:t>
      </w:r>
    </w:p>
    <w:p w14:paraId="68AD6672" w14:textId="77777777" w:rsidR="00E803EB" w:rsidRPr="00EF2EC7" w:rsidRDefault="00E803EB" w:rsidP="00937D5F">
      <w:pPr>
        <w:rPr>
          <w:rFonts w:ascii="Arial" w:hAnsi="Arial" w:cs="Arial"/>
        </w:rPr>
      </w:pPr>
    </w:p>
    <w:p w14:paraId="5F400BF0" w14:textId="77777777" w:rsidR="00AE22DE" w:rsidRPr="00EF2EC7" w:rsidRDefault="00AE22DE">
      <w:pPr>
        <w:rPr>
          <w:rFonts w:ascii="Arial" w:hAnsi="Arial" w:cs="Arial"/>
        </w:rPr>
      </w:pPr>
    </w:p>
    <w:p w14:paraId="3716DEF0" w14:textId="77777777" w:rsidR="001037B0" w:rsidRPr="00EF2EC7" w:rsidRDefault="001037B0">
      <w:pPr>
        <w:pStyle w:val="font8"/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F2EC7">
        <w:rPr>
          <w:rFonts w:ascii="Arial" w:hAnsi="Arial" w:cs="Arial"/>
          <w:bCs/>
          <w:color w:val="000000"/>
          <w:bdr w:val="none" w:sz="0" w:space="0" w:color="auto" w:frame="1"/>
        </w:rPr>
        <w:t>Tour participants share in the benefi</w:t>
      </w:r>
      <w:r w:rsidRPr="00EF2EC7">
        <w:rPr>
          <w:rFonts w:ascii="Arial" w:hAnsi="Arial" w:cs="Arial"/>
          <w:bCs/>
          <w:color w:val="000000"/>
          <w:bdr w:val="none" w:sz="0" w:space="0" w:color="auto" w:frame="1"/>
        </w:rPr>
        <w:softHyphen/>
        <w:t>ts of group advertising including:</w:t>
      </w:r>
    </w:p>
    <w:p w14:paraId="0373747C" w14:textId="77777777" w:rsidR="001037B0" w:rsidRPr="00EF2EC7" w:rsidRDefault="005A6BAB" w:rsidP="00EC512A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F2EC7">
        <w:rPr>
          <w:rFonts w:ascii="Arial" w:hAnsi="Arial" w:cs="Arial"/>
          <w:color w:val="000000"/>
        </w:rPr>
        <w:t>Well</w:t>
      </w:r>
      <w:r w:rsidR="001037B0" w:rsidRPr="00EF2EC7">
        <w:rPr>
          <w:rFonts w:ascii="Arial" w:hAnsi="Arial" w:cs="Arial"/>
          <w:color w:val="000000"/>
        </w:rPr>
        <w:t xml:space="preserve"> designed </w:t>
      </w:r>
      <w:r w:rsidR="00EC512A" w:rsidRPr="00EF2EC7">
        <w:rPr>
          <w:rFonts w:ascii="Arial" w:hAnsi="Arial" w:cs="Arial"/>
          <w:color w:val="000000"/>
        </w:rPr>
        <w:t xml:space="preserve">full-colour </w:t>
      </w:r>
      <w:r w:rsidR="000A7E67" w:rsidRPr="00EF2EC7">
        <w:rPr>
          <w:rFonts w:ascii="Arial" w:hAnsi="Arial" w:cs="Arial"/>
          <w:color w:val="000000"/>
        </w:rPr>
        <w:t>brochure</w:t>
      </w:r>
      <w:r w:rsidR="001037B0" w:rsidRPr="00EF2EC7">
        <w:rPr>
          <w:rFonts w:ascii="Arial" w:hAnsi="Arial" w:cs="Arial"/>
          <w:color w:val="000000"/>
        </w:rPr>
        <w:t xml:space="preserve"> and map</w:t>
      </w:r>
      <w:r w:rsidR="00444FF2">
        <w:rPr>
          <w:rFonts w:ascii="Arial" w:hAnsi="Arial" w:cs="Arial"/>
          <w:color w:val="000000"/>
        </w:rPr>
        <w:t xml:space="preserve"> and posters</w:t>
      </w:r>
      <w:r w:rsidR="001037B0" w:rsidRPr="00EF2EC7">
        <w:rPr>
          <w:rFonts w:ascii="Arial" w:hAnsi="Arial" w:cs="Arial"/>
        </w:rPr>
        <w:t xml:space="preserve">. </w:t>
      </w:r>
    </w:p>
    <w:p w14:paraId="7F485D9C" w14:textId="77777777" w:rsidR="001037B0" w:rsidRPr="00EF2EC7" w:rsidRDefault="001037B0" w:rsidP="00EC512A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F2EC7">
        <w:rPr>
          <w:rFonts w:ascii="Arial" w:hAnsi="Arial" w:cs="Arial"/>
          <w:color w:val="000000"/>
        </w:rPr>
        <w:t xml:space="preserve">Directional </w:t>
      </w:r>
      <w:r w:rsidR="000A7E67" w:rsidRPr="00EF2EC7">
        <w:rPr>
          <w:rFonts w:ascii="Arial" w:hAnsi="Arial" w:cs="Arial"/>
          <w:color w:val="000000"/>
        </w:rPr>
        <w:t xml:space="preserve">and advertising </w:t>
      </w:r>
      <w:r w:rsidRPr="00EF2EC7">
        <w:rPr>
          <w:rFonts w:ascii="Arial" w:hAnsi="Arial" w:cs="Arial"/>
          <w:color w:val="000000"/>
        </w:rPr>
        <w:t>signage placed along the route.</w:t>
      </w:r>
      <w:r w:rsidRPr="00EF2EC7">
        <w:rPr>
          <w:rFonts w:ascii="Arial" w:hAnsi="Arial" w:cs="Arial"/>
        </w:rPr>
        <w:t xml:space="preserve"> </w:t>
      </w:r>
    </w:p>
    <w:p w14:paraId="163C1C17" w14:textId="77777777" w:rsidR="001037B0" w:rsidRDefault="001037B0" w:rsidP="00EC512A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F2EC7">
        <w:rPr>
          <w:rFonts w:ascii="Arial" w:hAnsi="Arial" w:cs="Arial"/>
        </w:rPr>
        <w:t xml:space="preserve">A website (www.redtrilliumst.com) </w:t>
      </w:r>
      <w:r w:rsidR="00EC512A" w:rsidRPr="00EF2EC7">
        <w:rPr>
          <w:rFonts w:ascii="Arial" w:hAnsi="Arial" w:cs="Arial"/>
        </w:rPr>
        <w:t xml:space="preserve">which is </w:t>
      </w:r>
      <w:r w:rsidRPr="00EF2EC7">
        <w:rPr>
          <w:rFonts w:ascii="Arial" w:hAnsi="Arial" w:cs="Arial"/>
        </w:rPr>
        <w:t xml:space="preserve">kept up all year and updated as needed, with </w:t>
      </w:r>
      <w:r w:rsidR="001C174A" w:rsidRPr="00EF2EC7">
        <w:rPr>
          <w:rFonts w:ascii="Arial" w:hAnsi="Arial" w:cs="Arial"/>
        </w:rPr>
        <w:t xml:space="preserve">a map of the studios and </w:t>
      </w:r>
      <w:r w:rsidRPr="00EF2EC7">
        <w:rPr>
          <w:rFonts w:ascii="Arial" w:hAnsi="Arial" w:cs="Arial"/>
        </w:rPr>
        <w:t>pictures and info from all the artists</w:t>
      </w:r>
      <w:r w:rsidRPr="00EF2EC7">
        <w:rPr>
          <w:rFonts w:ascii="Arial" w:hAnsi="Arial" w:cs="Arial"/>
          <w:color w:val="000000"/>
        </w:rPr>
        <w:t xml:space="preserve">. </w:t>
      </w:r>
    </w:p>
    <w:p w14:paraId="65A6FABC" w14:textId="42E364FF" w:rsidR="003D28E0" w:rsidRPr="00B76667" w:rsidRDefault="003D28E0" w:rsidP="00EC512A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B76667">
        <w:rPr>
          <w:rFonts w:ascii="Arial" w:hAnsi="Arial" w:cs="Arial"/>
        </w:rPr>
        <w:lastRenderedPageBreak/>
        <w:t>E-invitation to send to your list of customers, friends &amp; family.</w:t>
      </w:r>
    </w:p>
    <w:p w14:paraId="1B0E5FEC" w14:textId="77777777" w:rsidR="001037B0" w:rsidRPr="00EF2EC7" w:rsidRDefault="001037B0" w:rsidP="00EC512A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F2EC7">
        <w:rPr>
          <w:rFonts w:ascii="Arial" w:hAnsi="Arial" w:cs="Arial"/>
          <w:color w:val="000000"/>
        </w:rPr>
        <w:t>Coordinated press releases sent to area media.</w:t>
      </w:r>
    </w:p>
    <w:p w14:paraId="118291BE" w14:textId="77777777" w:rsidR="001037B0" w:rsidRPr="00EF2EC7" w:rsidRDefault="005A6BAB" w:rsidP="00EC512A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EF2EC7">
        <w:rPr>
          <w:rFonts w:ascii="Arial" w:hAnsi="Arial" w:cs="Arial"/>
          <w:color w:val="000000"/>
        </w:rPr>
        <w:t>Advertising in</w:t>
      </w:r>
      <w:r w:rsidR="001037B0" w:rsidRPr="00EF2EC7">
        <w:rPr>
          <w:rFonts w:ascii="Arial" w:hAnsi="Arial" w:cs="Arial"/>
        </w:rPr>
        <w:t xml:space="preserve"> </w:t>
      </w:r>
      <w:r w:rsidR="00002B84" w:rsidRPr="00EF2EC7">
        <w:rPr>
          <w:rFonts w:ascii="Arial" w:hAnsi="Arial" w:cs="Arial"/>
        </w:rPr>
        <w:t xml:space="preserve">local media such as </w:t>
      </w:r>
      <w:r w:rsidR="001037B0" w:rsidRPr="00EF2EC7">
        <w:rPr>
          <w:rFonts w:ascii="Arial" w:hAnsi="Arial" w:cs="Arial"/>
        </w:rPr>
        <w:t>The Humm</w:t>
      </w:r>
      <w:r w:rsidR="00444FF2">
        <w:rPr>
          <w:rFonts w:ascii="Arial" w:hAnsi="Arial" w:cs="Arial"/>
          <w:color w:val="000000"/>
        </w:rPr>
        <w:t>, local community newspapers, and other media outlets.</w:t>
      </w:r>
    </w:p>
    <w:p w14:paraId="591DD18E" w14:textId="77777777" w:rsidR="001037B0" w:rsidRPr="007B410E" w:rsidRDefault="00EC512A" w:rsidP="00EC512A">
      <w:pPr>
        <w:pStyle w:val="font8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7B410E">
        <w:rPr>
          <w:rFonts w:ascii="Arial" w:hAnsi="Arial" w:cs="Arial"/>
        </w:rPr>
        <w:t>Social media advertising</w:t>
      </w:r>
      <w:r w:rsidR="001037B0" w:rsidRPr="007B410E">
        <w:rPr>
          <w:rFonts w:ascii="Arial" w:hAnsi="Arial" w:cs="Arial"/>
        </w:rPr>
        <w:t xml:space="preserve"> on Facebook</w:t>
      </w:r>
      <w:r w:rsidRPr="007B410E">
        <w:rPr>
          <w:rFonts w:ascii="Arial" w:hAnsi="Arial" w:cs="Arial"/>
        </w:rPr>
        <w:t xml:space="preserve"> and Instagram.</w:t>
      </w:r>
      <w:r w:rsidR="001037B0" w:rsidRPr="007B410E">
        <w:rPr>
          <w:rFonts w:ascii="Arial" w:hAnsi="Arial" w:cs="Arial"/>
        </w:rPr>
        <w:t xml:space="preserve"> </w:t>
      </w:r>
    </w:p>
    <w:p w14:paraId="752FF9F6" w14:textId="77777777" w:rsidR="00AE22DE" w:rsidRPr="00EF2EC7" w:rsidRDefault="00AE22DE" w:rsidP="00AE22DE">
      <w:pPr>
        <w:rPr>
          <w:rFonts w:ascii="Arial" w:hAnsi="Arial" w:cs="Arial"/>
        </w:rPr>
      </w:pPr>
    </w:p>
    <w:p w14:paraId="4C95459B" w14:textId="77777777" w:rsidR="00886EA7" w:rsidRPr="00EF2EC7" w:rsidRDefault="00886EA7">
      <w:pPr>
        <w:rPr>
          <w:rFonts w:ascii="Arial" w:hAnsi="Arial" w:cs="Arial"/>
        </w:rPr>
      </w:pPr>
    </w:p>
    <w:p w14:paraId="159C333D" w14:textId="77777777" w:rsidR="00886EA7" w:rsidRPr="00EF2EC7" w:rsidRDefault="00886EA7">
      <w:pPr>
        <w:rPr>
          <w:rFonts w:ascii="Arial" w:hAnsi="Arial" w:cs="Arial"/>
          <w:b/>
          <w:bCs/>
          <w:sz w:val="28"/>
          <w:szCs w:val="28"/>
        </w:rPr>
      </w:pPr>
      <w:r w:rsidRPr="00EF2EC7">
        <w:rPr>
          <w:rFonts w:ascii="Arial" w:hAnsi="Arial" w:cs="Arial"/>
          <w:b/>
          <w:bCs/>
          <w:sz w:val="28"/>
          <w:szCs w:val="28"/>
        </w:rPr>
        <w:t>Jurying</w:t>
      </w:r>
    </w:p>
    <w:p w14:paraId="24665C2A" w14:textId="77777777" w:rsidR="00886EA7" w:rsidRPr="00EF2EC7" w:rsidRDefault="00886EA7">
      <w:pPr>
        <w:rPr>
          <w:rFonts w:ascii="Arial" w:hAnsi="Arial" w:cs="Arial"/>
          <w:sz w:val="28"/>
          <w:szCs w:val="28"/>
        </w:rPr>
      </w:pPr>
    </w:p>
    <w:p w14:paraId="05EA8929" w14:textId="533AA985" w:rsidR="001037B0" w:rsidRDefault="001037B0">
      <w:pPr>
        <w:rPr>
          <w:rFonts w:ascii="Arial" w:hAnsi="Arial" w:cs="Arial"/>
          <w:color w:val="050505"/>
        </w:rPr>
      </w:pPr>
      <w:r w:rsidRPr="00EF2EC7">
        <w:rPr>
          <w:rFonts w:ascii="Arial" w:hAnsi="Arial" w:cs="Arial"/>
        </w:rPr>
        <w:t xml:space="preserve">This is a </w:t>
      </w:r>
      <w:r w:rsidRPr="00EF2EC7">
        <w:rPr>
          <w:rFonts w:ascii="Arial" w:hAnsi="Arial" w:cs="Arial"/>
          <w:b/>
        </w:rPr>
        <w:t>juried tour</w:t>
      </w:r>
      <w:r w:rsidR="00370543" w:rsidRPr="00370543">
        <w:rPr>
          <w:rFonts w:ascii="Arial" w:hAnsi="Arial" w:cs="Arial"/>
          <w:b/>
          <w:color w:val="EE0000"/>
        </w:rPr>
        <w:t>,</w:t>
      </w:r>
      <w:r w:rsidRPr="00370543">
        <w:rPr>
          <w:rFonts w:ascii="Arial" w:hAnsi="Arial" w:cs="Arial"/>
          <w:color w:val="EE0000"/>
        </w:rPr>
        <w:t xml:space="preserve"> </w:t>
      </w:r>
      <w:r w:rsidR="00BD52B4">
        <w:rPr>
          <w:rFonts w:ascii="Arial" w:hAnsi="Arial" w:cs="Arial"/>
          <w:bCs/>
          <w:color w:val="050505"/>
          <w:bdr w:val="none" w:sz="0" w:space="0" w:color="auto" w:frame="1"/>
        </w:rPr>
        <w:t>w</w:t>
      </w:r>
      <w:r w:rsidR="00BD52B4" w:rsidRPr="00EF2EC7">
        <w:rPr>
          <w:rFonts w:ascii="Arial" w:hAnsi="Arial" w:cs="Arial"/>
          <w:bCs/>
          <w:color w:val="050505"/>
          <w:bdr w:val="none" w:sz="0" w:space="0" w:color="auto" w:frame="1"/>
        </w:rPr>
        <w:t>ork</w:t>
      </w:r>
      <w:r w:rsidR="00BD52B4" w:rsidRPr="00EF2EC7">
        <w:rPr>
          <w:rFonts w:ascii="Arial" w:hAnsi="Arial" w:cs="Arial"/>
          <w:b/>
          <w:bCs/>
          <w:color w:val="050505"/>
          <w:bdr w:val="none" w:sz="0" w:space="0" w:color="auto" w:frame="1"/>
        </w:rPr>
        <w:t xml:space="preserve"> </w:t>
      </w:r>
      <w:r w:rsidR="00BD52B4" w:rsidRPr="00EF2EC7">
        <w:rPr>
          <w:rFonts w:ascii="Arial" w:hAnsi="Arial" w:cs="Arial"/>
          <w:color w:val="050505"/>
        </w:rPr>
        <w:t>must be original in design and executed by the applicant and must be professional quality</w:t>
      </w:r>
      <w:r w:rsidR="00E23CBD">
        <w:rPr>
          <w:rFonts w:ascii="Arial" w:hAnsi="Arial" w:cs="Arial"/>
          <w:color w:val="050505"/>
        </w:rPr>
        <w:t>.</w:t>
      </w:r>
    </w:p>
    <w:p w14:paraId="14D22E70" w14:textId="77777777" w:rsidR="00E23CBD" w:rsidRDefault="00E23CBD">
      <w:pPr>
        <w:rPr>
          <w:rFonts w:ascii="Arial" w:hAnsi="Arial" w:cs="Arial"/>
          <w:color w:val="050505"/>
        </w:rPr>
      </w:pPr>
    </w:p>
    <w:p w14:paraId="629D3CAB" w14:textId="77777777" w:rsidR="00E23CBD" w:rsidRPr="00ED04AA" w:rsidRDefault="00E23CBD" w:rsidP="00ED04AA">
      <w:pPr>
        <w:suppressAutoHyphens w:val="0"/>
        <w:spacing w:after="160" w:line="259" w:lineRule="auto"/>
        <w:rPr>
          <w:rFonts w:ascii="Arial" w:hAnsi="Arial" w:cs="Arial"/>
        </w:rPr>
      </w:pPr>
      <w:r w:rsidRPr="00ED04AA">
        <w:rPr>
          <w:rFonts w:ascii="Arial" w:hAnsi="Arial" w:cs="Arial"/>
          <w:b/>
          <w:bCs/>
        </w:rPr>
        <w:t>Originality &amp; Authorship Requirement</w:t>
      </w:r>
      <w:r w:rsidRPr="00ED04AA">
        <w:rPr>
          <w:rFonts w:ascii="Arial" w:hAnsi="Arial" w:cs="Arial"/>
        </w:rPr>
        <w:br/>
        <w:t>All work submitted for jurying and exhibition must be:</w:t>
      </w:r>
    </w:p>
    <w:p w14:paraId="452D5120" w14:textId="77777777" w:rsidR="00E23CBD" w:rsidRPr="00E23CBD" w:rsidRDefault="00E23CBD" w:rsidP="00E23CBD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</w:rPr>
      </w:pPr>
      <w:r w:rsidRPr="00E23CBD">
        <w:rPr>
          <w:rFonts w:ascii="Arial" w:hAnsi="Arial" w:cs="Arial"/>
          <w:b/>
          <w:bCs/>
        </w:rPr>
        <w:t>Designed and made entirely by the applicant</w:t>
      </w:r>
    </w:p>
    <w:p w14:paraId="768E0CC4" w14:textId="77777777" w:rsidR="00E23CBD" w:rsidRPr="00E23CBD" w:rsidRDefault="00E23CBD" w:rsidP="00E23CBD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</w:rPr>
      </w:pPr>
      <w:r w:rsidRPr="00E23CBD">
        <w:rPr>
          <w:rFonts w:ascii="Arial" w:hAnsi="Arial" w:cs="Arial"/>
          <w:b/>
          <w:bCs/>
        </w:rPr>
        <w:t>Produced by hand or under the direct physical control of the applicant</w:t>
      </w:r>
    </w:p>
    <w:p w14:paraId="428CBABB" w14:textId="77777777" w:rsidR="00E23CBD" w:rsidRPr="00E23CBD" w:rsidRDefault="00E23CBD" w:rsidP="00E23CBD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</w:rPr>
      </w:pPr>
      <w:r w:rsidRPr="00E23CBD">
        <w:rPr>
          <w:rFonts w:ascii="Arial" w:hAnsi="Arial" w:cs="Arial"/>
          <w:b/>
          <w:bCs/>
        </w:rPr>
        <w:t>Original in concept and execution</w:t>
      </w:r>
    </w:p>
    <w:p w14:paraId="2BE477C5" w14:textId="77777777" w:rsidR="00E23CBD" w:rsidRPr="00E23CBD" w:rsidRDefault="00E23CBD" w:rsidP="00E23CBD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</w:rPr>
      </w:pPr>
      <w:r w:rsidRPr="00E23CBD">
        <w:rPr>
          <w:rFonts w:ascii="Arial" w:hAnsi="Arial" w:cs="Arial"/>
          <w:b/>
          <w:bCs/>
        </w:rPr>
        <w:t>Not manufactured, mass-produced, factory-produced, AI-generated, or commercially fabricated</w:t>
      </w:r>
    </w:p>
    <w:p w14:paraId="76D38041" w14:textId="77777777" w:rsidR="00E23CBD" w:rsidRPr="00E23CBD" w:rsidRDefault="00E23CBD" w:rsidP="00E23CBD">
      <w:pPr>
        <w:pStyle w:val="ListParagraph"/>
        <w:numPr>
          <w:ilvl w:val="0"/>
          <w:numId w:val="11"/>
        </w:numPr>
        <w:suppressAutoHyphens w:val="0"/>
        <w:spacing w:after="160" w:line="259" w:lineRule="auto"/>
        <w:rPr>
          <w:rFonts w:ascii="Arial" w:hAnsi="Arial" w:cs="Arial"/>
        </w:rPr>
      </w:pPr>
      <w:r w:rsidRPr="00E23CBD">
        <w:rPr>
          <w:rFonts w:ascii="Arial" w:hAnsi="Arial" w:cs="Arial"/>
          <w:b/>
          <w:bCs/>
        </w:rPr>
        <w:t>Not assembled from commercially produced components in a way that constitutes “production work” rather than original craft</w:t>
      </w:r>
    </w:p>
    <w:p w14:paraId="2AEC2697" w14:textId="77777777" w:rsidR="00E23CBD" w:rsidRPr="00E23CBD" w:rsidRDefault="00E23CBD" w:rsidP="00E23CBD">
      <w:pPr>
        <w:rPr>
          <w:rFonts w:ascii="Arial" w:hAnsi="Arial" w:cs="Arial"/>
        </w:rPr>
      </w:pPr>
      <w:r w:rsidRPr="00E23CBD">
        <w:rPr>
          <w:rFonts w:ascii="Arial" w:hAnsi="Arial" w:cs="Arial"/>
        </w:rPr>
        <w:t xml:space="preserve">The Red Trillium Studio Tour does </w:t>
      </w:r>
      <w:r w:rsidRPr="00E23CBD">
        <w:rPr>
          <w:rFonts w:ascii="Arial" w:hAnsi="Arial" w:cs="Arial"/>
          <w:b/>
          <w:bCs/>
        </w:rPr>
        <w:t>not</w:t>
      </w:r>
      <w:r w:rsidRPr="00E23CBD">
        <w:rPr>
          <w:rFonts w:ascii="Arial" w:hAnsi="Arial" w:cs="Arial"/>
        </w:rPr>
        <w:t xml:space="preserve"> accept:</w:t>
      </w:r>
    </w:p>
    <w:p w14:paraId="409134C4" w14:textId="77777777" w:rsidR="00E23CBD" w:rsidRPr="00E23CBD" w:rsidRDefault="00E23CBD" w:rsidP="00E23CBD">
      <w:pPr>
        <w:pStyle w:val="ListParagraph"/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</w:rPr>
      </w:pPr>
      <w:r w:rsidRPr="00E23CBD">
        <w:rPr>
          <w:rFonts w:ascii="Arial" w:hAnsi="Arial" w:cs="Arial"/>
        </w:rPr>
        <w:t>Purchased or imported work</w:t>
      </w:r>
    </w:p>
    <w:p w14:paraId="1DA208BD" w14:textId="77777777" w:rsidR="00E23CBD" w:rsidRPr="00E23CBD" w:rsidRDefault="00E23CBD" w:rsidP="00E23CBD">
      <w:pPr>
        <w:pStyle w:val="ListParagraph"/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</w:rPr>
      </w:pPr>
      <w:r w:rsidRPr="00E23CBD">
        <w:rPr>
          <w:rFonts w:ascii="Arial" w:hAnsi="Arial" w:cs="Arial"/>
        </w:rPr>
        <w:t>Work made by third parties, factories, or production studios</w:t>
      </w:r>
    </w:p>
    <w:p w14:paraId="7724B6D8" w14:textId="305306B9" w:rsidR="00FD0949" w:rsidRDefault="00E23CBD" w:rsidP="00ED04AA">
      <w:pPr>
        <w:pStyle w:val="ListParagraph"/>
        <w:numPr>
          <w:ilvl w:val="0"/>
          <w:numId w:val="12"/>
        </w:numPr>
        <w:suppressAutoHyphens w:val="0"/>
        <w:spacing w:after="160" w:line="259" w:lineRule="auto"/>
        <w:rPr>
          <w:rFonts w:ascii="Arial" w:hAnsi="Arial" w:cs="Arial"/>
          <w:sz w:val="28"/>
          <w:szCs w:val="28"/>
        </w:rPr>
      </w:pPr>
      <w:r w:rsidRPr="00E23CBD">
        <w:rPr>
          <w:rFonts w:ascii="Arial" w:hAnsi="Arial" w:cs="Arial"/>
        </w:rPr>
        <w:t xml:space="preserve">Work created from kits, patterns, or commercially available templates where the primary </w:t>
      </w:r>
    </w:p>
    <w:p w14:paraId="5334C126" w14:textId="2253179A" w:rsidR="00FD0949" w:rsidRPr="00FD0949" w:rsidRDefault="00FD0949" w:rsidP="00FD0949">
      <w:pPr>
        <w:rPr>
          <w:rFonts w:ascii="Arial" w:hAnsi="Arial" w:cs="Arial"/>
        </w:rPr>
      </w:pPr>
      <w:r w:rsidRPr="00FD0949">
        <w:rPr>
          <w:rFonts w:ascii="Arial" w:hAnsi="Arial" w:cs="Arial"/>
        </w:rPr>
        <w:t xml:space="preserve">Returning artists are not required to have their work juried each time unless their work has significantly changed direction. </w:t>
      </w:r>
    </w:p>
    <w:p w14:paraId="1B1F6399" w14:textId="7A367FBD" w:rsidR="00EC512A" w:rsidRPr="00EF2EC7" w:rsidRDefault="00EC512A">
      <w:pPr>
        <w:rPr>
          <w:rFonts w:ascii="Arial" w:hAnsi="Arial" w:cs="Arial"/>
          <w:color w:val="050505"/>
        </w:rPr>
      </w:pPr>
    </w:p>
    <w:p w14:paraId="1E3CA5FF" w14:textId="17D6671C" w:rsidR="00EC512A" w:rsidRPr="00EF2EC7" w:rsidRDefault="00EC512A">
      <w:pPr>
        <w:rPr>
          <w:rFonts w:ascii="Arial" w:hAnsi="Arial" w:cs="Arial"/>
          <w:color w:val="050505"/>
        </w:rPr>
      </w:pPr>
      <w:r w:rsidRPr="00ED04AA">
        <w:rPr>
          <w:rFonts w:ascii="Arial" w:hAnsi="Arial" w:cs="Arial"/>
          <w:color w:val="050505"/>
        </w:rPr>
        <w:t xml:space="preserve">All artists’ works must be original. </w:t>
      </w:r>
      <w:r w:rsidR="00E901AA" w:rsidRPr="00ED04AA">
        <w:rPr>
          <w:rFonts w:ascii="Arial" w:hAnsi="Arial" w:cs="Arial"/>
          <w:color w:val="050505"/>
        </w:rPr>
        <w:t>Limited edition, numbered prints and note cards are allowed.</w:t>
      </w:r>
    </w:p>
    <w:p w14:paraId="31F7319C" w14:textId="77777777" w:rsidR="00EC512A" w:rsidRDefault="00EC512A">
      <w:pPr>
        <w:rPr>
          <w:rFonts w:ascii="Arial" w:hAnsi="Arial" w:cs="Arial"/>
          <w:color w:val="050505"/>
        </w:rPr>
      </w:pPr>
    </w:p>
    <w:p w14:paraId="2C75C9A0" w14:textId="6272F470" w:rsidR="00C90CFE" w:rsidRDefault="00BD52B4">
      <w:pPr>
        <w:rPr>
          <w:rFonts w:ascii="Arial" w:hAnsi="Arial" w:cs="Arial"/>
          <w:color w:val="050505"/>
        </w:rPr>
      </w:pPr>
      <w:r>
        <w:rPr>
          <w:rFonts w:ascii="Arial" w:hAnsi="Arial" w:cs="Arial"/>
          <w:color w:val="050505"/>
        </w:rPr>
        <w:t xml:space="preserve">For </w:t>
      </w:r>
      <w:r w:rsidR="003D28E0">
        <w:rPr>
          <w:rFonts w:ascii="Arial" w:hAnsi="Arial" w:cs="Arial"/>
          <w:color w:val="050505"/>
        </w:rPr>
        <w:t>jewellers</w:t>
      </w:r>
      <w:r>
        <w:rPr>
          <w:rFonts w:ascii="Arial" w:hAnsi="Arial" w:cs="Arial"/>
          <w:color w:val="050505"/>
        </w:rPr>
        <w:t xml:space="preserve">, all pieces </w:t>
      </w:r>
      <w:r w:rsidR="00C90CFE">
        <w:rPr>
          <w:rFonts w:ascii="Arial" w:hAnsi="Arial" w:cs="Arial"/>
          <w:color w:val="050505"/>
        </w:rPr>
        <w:t xml:space="preserve">must be an original design within a particular jewellery style or cultural tradition. At least 75% of the content of the piece should be handcrafted by the artist. Chains and earwires are excluded from </w:t>
      </w:r>
      <w:proofErr w:type="gramStart"/>
      <w:r w:rsidR="00C90CFE">
        <w:rPr>
          <w:rFonts w:ascii="Arial" w:hAnsi="Arial" w:cs="Arial"/>
          <w:color w:val="050505"/>
        </w:rPr>
        <w:t>the</w:t>
      </w:r>
      <w:r w:rsidR="003D28E0">
        <w:rPr>
          <w:rFonts w:ascii="Arial" w:hAnsi="Arial" w:cs="Arial"/>
          <w:color w:val="050505"/>
        </w:rPr>
        <w:t xml:space="preserve"> </w:t>
      </w:r>
      <w:r w:rsidR="00C90CFE">
        <w:rPr>
          <w:rFonts w:ascii="Arial" w:hAnsi="Arial" w:cs="Arial"/>
          <w:color w:val="050505"/>
        </w:rPr>
        <w:t>75</w:t>
      </w:r>
      <w:proofErr w:type="gramEnd"/>
      <w:r w:rsidR="00C90CFE">
        <w:rPr>
          <w:rFonts w:ascii="Arial" w:hAnsi="Arial" w:cs="Arial"/>
          <w:color w:val="050505"/>
        </w:rPr>
        <w:t>% because these only support the design.</w:t>
      </w:r>
    </w:p>
    <w:p w14:paraId="6702A117" w14:textId="77777777" w:rsidR="00C90CFE" w:rsidRPr="00EF2EC7" w:rsidRDefault="00C90CFE">
      <w:pPr>
        <w:rPr>
          <w:rFonts w:ascii="Arial" w:hAnsi="Arial" w:cs="Arial"/>
          <w:color w:val="050505"/>
        </w:rPr>
      </w:pPr>
    </w:p>
    <w:p w14:paraId="7336F693" w14:textId="537C8DA4" w:rsidR="001037B0" w:rsidRDefault="00EF2E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this is a 2-day studio tour and artists are expected to be present </w:t>
      </w:r>
      <w:r w:rsidR="00370543" w:rsidRPr="000E3D1A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both days. </w:t>
      </w:r>
    </w:p>
    <w:p w14:paraId="64B0E859" w14:textId="77777777" w:rsidR="00FD0949" w:rsidRDefault="00FD0949">
      <w:pPr>
        <w:rPr>
          <w:rFonts w:ascii="Arial" w:hAnsi="Arial" w:cs="Arial"/>
        </w:rPr>
      </w:pPr>
    </w:p>
    <w:p w14:paraId="1A6BF012" w14:textId="3741D8DF" w:rsidR="00FD0949" w:rsidRDefault="00FD0949">
      <w:pPr>
        <w:rPr>
          <w:rFonts w:ascii="Arial" w:hAnsi="Arial" w:cs="Arial"/>
        </w:rPr>
      </w:pPr>
      <w:r>
        <w:rPr>
          <w:rFonts w:ascii="Arial" w:hAnsi="Arial" w:cs="Arial"/>
        </w:rPr>
        <w:t>Exhibiting or selling the work of other artists or friends who have not been accepted by the tour committee is not permitted.</w:t>
      </w:r>
    </w:p>
    <w:p w14:paraId="2D067ABD" w14:textId="77777777" w:rsidR="00D10EE6" w:rsidRDefault="00D10EE6">
      <w:pPr>
        <w:rPr>
          <w:rFonts w:ascii="Arial" w:hAnsi="Arial" w:cs="Arial"/>
        </w:rPr>
      </w:pPr>
    </w:p>
    <w:p w14:paraId="4891C6AA" w14:textId="0151CF97" w:rsidR="00D10EE6" w:rsidRPr="00EF2EC7" w:rsidRDefault="00D10EE6">
      <w:pPr>
        <w:rPr>
          <w:rFonts w:ascii="Arial" w:hAnsi="Arial" w:cs="Arial"/>
        </w:rPr>
      </w:pPr>
      <w:r w:rsidRPr="00ED04AA">
        <w:rPr>
          <w:rFonts w:ascii="Arial" w:hAnsi="Arial" w:cs="Arial"/>
        </w:rPr>
        <w:t>For more information and to see the complete Jury Evaluation Criteria for Artists, please visit our website.</w:t>
      </w:r>
      <w:r>
        <w:rPr>
          <w:rFonts w:ascii="Arial" w:hAnsi="Arial" w:cs="Arial"/>
        </w:rPr>
        <w:t xml:space="preserve"> </w:t>
      </w:r>
    </w:p>
    <w:p w14:paraId="7FB8EB54" w14:textId="77777777" w:rsidR="00EC512A" w:rsidRPr="00EF2EC7" w:rsidRDefault="00EC512A">
      <w:pPr>
        <w:rPr>
          <w:rFonts w:ascii="Arial" w:hAnsi="Arial" w:cs="Arial"/>
          <w:i/>
          <w:iCs/>
          <w:sz w:val="28"/>
          <w:szCs w:val="28"/>
        </w:rPr>
      </w:pPr>
    </w:p>
    <w:p w14:paraId="74290440" w14:textId="77777777" w:rsidR="004A5EF3" w:rsidRPr="00EF2EC7" w:rsidRDefault="004A5EF3">
      <w:pPr>
        <w:rPr>
          <w:rFonts w:ascii="Arial" w:hAnsi="Arial" w:cs="Arial"/>
          <w:b/>
          <w:bCs/>
          <w:sz w:val="28"/>
          <w:szCs w:val="28"/>
        </w:rPr>
      </w:pPr>
      <w:r w:rsidRPr="00EF2EC7">
        <w:rPr>
          <w:rFonts w:ascii="Arial" w:hAnsi="Arial" w:cs="Arial"/>
          <w:b/>
          <w:bCs/>
          <w:sz w:val="28"/>
          <w:szCs w:val="28"/>
        </w:rPr>
        <w:t xml:space="preserve">New </w:t>
      </w:r>
      <w:r w:rsidR="008B35B9" w:rsidRPr="00EF2EC7">
        <w:rPr>
          <w:rFonts w:ascii="Arial" w:hAnsi="Arial" w:cs="Arial"/>
          <w:b/>
          <w:bCs/>
          <w:sz w:val="28"/>
          <w:szCs w:val="28"/>
        </w:rPr>
        <w:t>Artist and Studio Applicants</w:t>
      </w:r>
    </w:p>
    <w:p w14:paraId="64950C80" w14:textId="77777777" w:rsidR="004A5EF3" w:rsidRPr="00EF2EC7" w:rsidRDefault="004A5EF3">
      <w:pPr>
        <w:rPr>
          <w:rFonts w:ascii="Arial" w:hAnsi="Arial" w:cs="Arial"/>
          <w:sz w:val="28"/>
          <w:szCs w:val="28"/>
        </w:rPr>
      </w:pPr>
    </w:p>
    <w:p w14:paraId="450D7114" w14:textId="7DE59849" w:rsidR="00EC512A" w:rsidRPr="00EF2EC7" w:rsidRDefault="008B35B9">
      <w:pPr>
        <w:rPr>
          <w:rFonts w:ascii="Arial" w:hAnsi="Arial" w:cs="Arial"/>
        </w:rPr>
      </w:pPr>
      <w:r w:rsidRPr="00EF2EC7">
        <w:rPr>
          <w:rFonts w:ascii="Arial" w:hAnsi="Arial" w:cs="Arial"/>
        </w:rPr>
        <w:t>N</w:t>
      </w:r>
      <w:r w:rsidR="00EC512A" w:rsidRPr="00EF2EC7">
        <w:rPr>
          <w:rFonts w:ascii="Arial" w:hAnsi="Arial" w:cs="Arial"/>
        </w:rPr>
        <w:t xml:space="preserve">ew </w:t>
      </w:r>
      <w:r w:rsidRPr="00EF2EC7">
        <w:rPr>
          <w:rFonts w:ascii="Arial" w:hAnsi="Arial" w:cs="Arial"/>
        </w:rPr>
        <w:t xml:space="preserve">artist </w:t>
      </w:r>
      <w:r w:rsidR="00EC512A" w:rsidRPr="00EF2EC7">
        <w:rPr>
          <w:rFonts w:ascii="Arial" w:hAnsi="Arial" w:cs="Arial"/>
        </w:rPr>
        <w:t xml:space="preserve">applicants will be juried </w:t>
      </w:r>
      <w:r w:rsidR="005A5611" w:rsidRPr="00EF2EC7">
        <w:rPr>
          <w:rFonts w:ascii="Arial" w:hAnsi="Arial" w:cs="Arial"/>
        </w:rPr>
        <w:t>from</w:t>
      </w:r>
      <w:r w:rsidR="00EC512A" w:rsidRPr="00EF2EC7">
        <w:rPr>
          <w:rFonts w:ascii="Arial" w:hAnsi="Arial" w:cs="Arial"/>
        </w:rPr>
        <w:t xml:space="preserve"> </w:t>
      </w:r>
      <w:r w:rsidR="00B84456">
        <w:rPr>
          <w:rFonts w:ascii="Arial" w:hAnsi="Arial" w:cs="Arial"/>
        </w:rPr>
        <w:t>their</w:t>
      </w:r>
      <w:r w:rsidR="00EC512A" w:rsidRPr="00EF2EC7">
        <w:rPr>
          <w:rFonts w:ascii="Arial" w:hAnsi="Arial" w:cs="Arial"/>
        </w:rPr>
        <w:t xml:space="preserve"> submitted images.</w:t>
      </w:r>
      <w:r w:rsidRPr="00EF2EC7">
        <w:rPr>
          <w:rFonts w:ascii="Arial" w:hAnsi="Arial" w:cs="Arial"/>
        </w:rPr>
        <w:t xml:space="preserve"> For studios that have not previously participated in the Red Trillium Studio Tour, we will arrange a time to visit the studio location and view </w:t>
      </w:r>
      <w:r w:rsidR="00BD52B4">
        <w:rPr>
          <w:rFonts w:ascii="Arial" w:hAnsi="Arial" w:cs="Arial"/>
        </w:rPr>
        <w:t>the artist’s</w:t>
      </w:r>
      <w:r w:rsidRPr="00EF2EC7">
        <w:rPr>
          <w:rFonts w:ascii="Arial" w:hAnsi="Arial" w:cs="Arial"/>
        </w:rPr>
        <w:t xml:space="preserve"> work</w:t>
      </w:r>
      <w:r w:rsidR="003D28E0">
        <w:rPr>
          <w:rFonts w:ascii="Arial" w:hAnsi="Arial" w:cs="Arial"/>
        </w:rPr>
        <w:t xml:space="preserve">. </w:t>
      </w:r>
      <w:r w:rsidR="003D28E0" w:rsidRPr="00B76667">
        <w:rPr>
          <w:rFonts w:ascii="Arial" w:hAnsi="Arial" w:cs="Arial"/>
        </w:rPr>
        <w:t>We also offer advice and answer any questions</w:t>
      </w:r>
      <w:r w:rsidR="00370543" w:rsidRPr="00B76667">
        <w:rPr>
          <w:rFonts w:ascii="Arial" w:hAnsi="Arial" w:cs="Arial"/>
        </w:rPr>
        <w:t xml:space="preserve">. </w:t>
      </w:r>
      <w:r w:rsidRPr="00EF2EC7">
        <w:rPr>
          <w:rFonts w:ascii="Arial" w:hAnsi="Arial" w:cs="Arial"/>
        </w:rPr>
        <w:t>The Tour is always concerned about safety and the ‘flow’ of the Tour, so new locations need to be assessed before becoming part of the Tour.</w:t>
      </w:r>
    </w:p>
    <w:p w14:paraId="36EE0BAC" w14:textId="77777777" w:rsidR="00D10EE6" w:rsidRDefault="00D10EE6">
      <w:pPr>
        <w:rPr>
          <w:rFonts w:ascii="Arial" w:hAnsi="Arial" w:cs="Arial"/>
          <w:b/>
          <w:bCs/>
          <w:sz w:val="28"/>
          <w:szCs w:val="28"/>
        </w:rPr>
      </w:pPr>
    </w:p>
    <w:p w14:paraId="17CADE37" w14:textId="77777777" w:rsidR="00D10EE6" w:rsidRPr="00EF2EC7" w:rsidRDefault="00D10EE6">
      <w:pPr>
        <w:rPr>
          <w:rFonts w:ascii="Arial" w:hAnsi="Arial" w:cs="Arial"/>
          <w:sz w:val="28"/>
          <w:szCs w:val="28"/>
        </w:rPr>
      </w:pPr>
    </w:p>
    <w:p w14:paraId="3B17E199" w14:textId="77777777" w:rsidR="00C169C3" w:rsidRPr="00EF2EC7" w:rsidRDefault="00C169C3">
      <w:pPr>
        <w:rPr>
          <w:rFonts w:ascii="Arial" w:hAnsi="Arial" w:cs="Arial"/>
          <w:b/>
          <w:bCs/>
          <w:sz w:val="28"/>
          <w:szCs w:val="28"/>
        </w:rPr>
      </w:pPr>
      <w:r w:rsidRPr="00EF2EC7">
        <w:rPr>
          <w:rFonts w:ascii="Arial" w:hAnsi="Arial" w:cs="Arial"/>
          <w:b/>
          <w:bCs/>
          <w:sz w:val="28"/>
          <w:szCs w:val="28"/>
        </w:rPr>
        <w:t>Placement of Guest Artists</w:t>
      </w:r>
    </w:p>
    <w:p w14:paraId="1E366BC6" w14:textId="77777777" w:rsidR="00C169C3" w:rsidRPr="00EF2EC7" w:rsidRDefault="00C169C3">
      <w:pPr>
        <w:rPr>
          <w:rFonts w:ascii="Arial" w:hAnsi="Arial" w:cs="Arial"/>
          <w:b/>
          <w:bCs/>
          <w:sz w:val="28"/>
          <w:szCs w:val="28"/>
        </w:rPr>
      </w:pPr>
    </w:p>
    <w:p w14:paraId="28D13F75" w14:textId="21B7652E" w:rsidR="008B35B9" w:rsidRPr="00EF2EC7" w:rsidRDefault="00C169C3">
      <w:pPr>
        <w:rPr>
          <w:rFonts w:ascii="Arial" w:hAnsi="Arial" w:cs="Arial"/>
        </w:rPr>
      </w:pPr>
      <w:r w:rsidRPr="00EF2EC7">
        <w:rPr>
          <w:rFonts w:ascii="Arial" w:hAnsi="Arial" w:cs="Arial"/>
        </w:rPr>
        <w:t>We will attempt to plac</w:t>
      </w:r>
      <w:r w:rsidR="008B35B9" w:rsidRPr="00EF2EC7">
        <w:rPr>
          <w:rFonts w:ascii="Arial" w:hAnsi="Arial" w:cs="Arial"/>
        </w:rPr>
        <w:t xml:space="preserve">e Guest Artists in a studio </w:t>
      </w:r>
      <w:r w:rsidR="00BD52B4">
        <w:rPr>
          <w:rFonts w:ascii="Arial" w:hAnsi="Arial" w:cs="Arial"/>
        </w:rPr>
        <w:t>of their preference</w:t>
      </w:r>
      <w:r w:rsidRPr="00EF2EC7">
        <w:rPr>
          <w:rFonts w:ascii="Arial" w:hAnsi="Arial" w:cs="Arial"/>
        </w:rPr>
        <w:t xml:space="preserve">. This </w:t>
      </w:r>
      <w:r w:rsidR="008B35B9" w:rsidRPr="00EF2EC7">
        <w:rPr>
          <w:rFonts w:ascii="Arial" w:hAnsi="Arial" w:cs="Arial"/>
        </w:rPr>
        <w:t>may</w:t>
      </w:r>
      <w:r w:rsidRPr="00EF2EC7">
        <w:rPr>
          <w:rFonts w:ascii="Arial" w:hAnsi="Arial" w:cs="Arial"/>
        </w:rPr>
        <w:t xml:space="preserve"> not always be possible; in this case we will contact you to discuss options. </w:t>
      </w:r>
      <w:r w:rsidR="008B35B9" w:rsidRPr="00EF2EC7">
        <w:rPr>
          <w:rFonts w:ascii="Arial" w:hAnsi="Arial" w:cs="Arial"/>
        </w:rPr>
        <w:t xml:space="preserve">Please indicate on the application form if you have specific requests regarding location. For </w:t>
      </w:r>
      <w:r w:rsidR="00422D99" w:rsidRPr="00EF2EC7">
        <w:rPr>
          <w:rFonts w:ascii="Arial" w:hAnsi="Arial" w:cs="Arial"/>
        </w:rPr>
        <w:t>example</w:t>
      </w:r>
      <w:r w:rsidR="00422D99">
        <w:rPr>
          <w:rFonts w:ascii="Arial" w:hAnsi="Arial" w:cs="Arial"/>
        </w:rPr>
        <w:t>:</w:t>
      </w:r>
      <w:r w:rsidR="00422D99" w:rsidRPr="00EF2EC7">
        <w:rPr>
          <w:rFonts w:ascii="Arial" w:hAnsi="Arial" w:cs="Arial"/>
        </w:rPr>
        <w:t xml:space="preserve"> </w:t>
      </w:r>
      <w:r w:rsidR="00422D99">
        <w:rPr>
          <w:rFonts w:ascii="Arial" w:hAnsi="Arial" w:cs="Arial"/>
        </w:rPr>
        <w:t>“</w:t>
      </w:r>
      <w:r w:rsidR="008B35B9" w:rsidRPr="00EF2EC7">
        <w:rPr>
          <w:rFonts w:ascii="Arial" w:hAnsi="Arial" w:cs="Arial"/>
        </w:rPr>
        <w:t>no stairs</w:t>
      </w:r>
      <w:r w:rsidR="00422D99">
        <w:rPr>
          <w:rFonts w:ascii="Arial" w:hAnsi="Arial" w:cs="Arial"/>
        </w:rPr>
        <w:t>”</w:t>
      </w:r>
      <w:r w:rsidR="008B35B9" w:rsidRPr="00EF2EC7">
        <w:rPr>
          <w:rFonts w:ascii="Arial" w:hAnsi="Arial" w:cs="Arial"/>
        </w:rPr>
        <w:t xml:space="preserve"> due to physical limitations</w:t>
      </w:r>
      <w:r w:rsidR="001D04F5" w:rsidRPr="00EF2EC7">
        <w:rPr>
          <w:rFonts w:ascii="Arial" w:hAnsi="Arial" w:cs="Arial"/>
        </w:rPr>
        <w:t xml:space="preserve">, or </w:t>
      </w:r>
      <w:r w:rsidR="00422D99">
        <w:rPr>
          <w:rFonts w:ascii="Arial" w:hAnsi="Arial" w:cs="Arial"/>
        </w:rPr>
        <w:t>“</w:t>
      </w:r>
      <w:r w:rsidR="001D04F5" w:rsidRPr="00EF2EC7">
        <w:rPr>
          <w:rFonts w:ascii="Arial" w:hAnsi="Arial" w:cs="Arial"/>
        </w:rPr>
        <w:t>only inside locations</w:t>
      </w:r>
      <w:r w:rsidR="00422D99">
        <w:rPr>
          <w:rFonts w:ascii="Arial" w:hAnsi="Arial" w:cs="Arial"/>
        </w:rPr>
        <w:t>”</w:t>
      </w:r>
      <w:r w:rsidR="001D04F5" w:rsidRPr="00EF2EC7">
        <w:rPr>
          <w:rFonts w:ascii="Arial" w:hAnsi="Arial" w:cs="Arial"/>
        </w:rPr>
        <w:t xml:space="preserve">. </w:t>
      </w:r>
    </w:p>
    <w:p w14:paraId="7E7C2BA4" w14:textId="77777777" w:rsidR="008B35B9" w:rsidRPr="00EF2EC7" w:rsidRDefault="008B35B9">
      <w:pPr>
        <w:rPr>
          <w:rFonts w:ascii="Arial" w:hAnsi="Arial" w:cs="Arial"/>
        </w:rPr>
      </w:pPr>
    </w:p>
    <w:p w14:paraId="7D657CEB" w14:textId="5CC0B548" w:rsidR="00CA65B9" w:rsidRDefault="008B35B9">
      <w:pPr>
        <w:rPr>
          <w:rFonts w:ascii="Arial" w:hAnsi="Arial" w:cs="Arial"/>
        </w:rPr>
      </w:pPr>
      <w:r w:rsidRPr="00FD0949">
        <w:rPr>
          <w:rFonts w:ascii="Arial" w:hAnsi="Arial" w:cs="Arial"/>
          <w:b/>
          <w:bCs/>
        </w:rPr>
        <w:t>New and returning Studios</w:t>
      </w:r>
      <w:r w:rsidR="00FD0949">
        <w:rPr>
          <w:rFonts w:ascii="Arial" w:hAnsi="Arial" w:cs="Arial"/>
        </w:rPr>
        <w:t>:</w:t>
      </w:r>
      <w:r w:rsidRPr="00EF2EC7">
        <w:rPr>
          <w:rFonts w:ascii="Arial" w:hAnsi="Arial" w:cs="Arial"/>
        </w:rPr>
        <w:t xml:space="preserve"> </w:t>
      </w:r>
      <w:r w:rsidR="00FD0949">
        <w:rPr>
          <w:rFonts w:ascii="Arial" w:hAnsi="Arial" w:cs="Arial"/>
        </w:rPr>
        <w:t>P</w:t>
      </w:r>
      <w:r w:rsidRPr="00EF2EC7">
        <w:rPr>
          <w:rFonts w:ascii="Arial" w:hAnsi="Arial" w:cs="Arial"/>
        </w:rPr>
        <w:t>lease indicate if you</w:t>
      </w:r>
      <w:r w:rsidR="00CA65B9">
        <w:rPr>
          <w:rFonts w:ascii="Arial" w:hAnsi="Arial" w:cs="Arial"/>
        </w:rPr>
        <w:t xml:space="preserve"> can </w:t>
      </w:r>
      <w:r w:rsidRPr="00EF2EC7">
        <w:rPr>
          <w:rFonts w:ascii="Arial" w:hAnsi="Arial" w:cs="Arial"/>
        </w:rPr>
        <w:t xml:space="preserve">accommodate a Guest Artist. </w:t>
      </w:r>
      <w:r w:rsidR="001D04F5" w:rsidRPr="00EF2EC7">
        <w:rPr>
          <w:rFonts w:ascii="Arial" w:hAnsi="Arial" w:cs="Arial"/>
        </w:rPr>
        <w:t xml:space="preserve">We have found that Studios with more than 1 artist have more foot traffic and tend to do better in sales. </w:t>
      </w:r>
    </w:p>
    <w:p w14:paraId="0ABA5CC1" w14:textId="77777777" w:rsidR="00CA65B9" w:rsidRDefault="00CA65B9">
      <w:pPr>
        <w:rPr>
          <w:rFonts w:ascii="Arial" w:hAnsi="Arial" w:cs="Arial"/>
        </w:rPr>
      </w:pPr>
    </w:p>
    <w:p w14:paraId="7CA31EFF" w14:textId="178CD906" w:rsidR="008B35B9" w:rsidRPr="00EF2EC7" w:rsidRDefault="001D04F5">
      <w:pPr>
        <w:rPr>
          <w:rFonts w:ascii="Arial" w:hAnsi="Arial" w:cs="Arial"/>
        </w:rPr>
      </w:pPr>
      <w:r w:rsidRPr="00EF2EC7">
        <w:rPr>
          <w:rFonts w:ascii="Arial" w:hAnsi="Arial" w:cs="Arial"/>
        </w:rPr>
        <w:t xml:space="preserve">Keep in mind that some artists </w:t>
      </w:r>
      <w:r w:rsidR="00BD52B4">
        <w:rPr>
          <w:rFonts w:ascii="Arial" w:hAnsi="Arial" w:cs="Arial"/>
        </w:rPr>
        <w:t>are equipped with a tent and can set up outside.</w:t>
      </w:r>
    </w:p>
    <w:p w14:paraId="69F11C66" w14:textId="77777777" w:rsidR="00BD52B4" w:rsidRDefault="00BD52B4" w:rsidP="00D41A09">
      <w:pPr>
        <w:rPr>
          <w:rFonts w:ascii="Arial" w:hAnsi="Arial" w:cs="Arial"/>
          <w:b/>
          <w:bCs/>
          <w:sz w:val="28"/>
          <w:szCs w:val="28"/>
        </w:rPr>
      </w:pPr>
    </w:p>
    <w:p w14:paraId="07780DBE" w14:textId="0783E4E7" w:rsidR="00D41A09" w:rsidRPr="00EF2EC7" w:rsidRDefault="00D41A09" w:rsidP="00D41A09">
      <w:pPr>
        <w:rPr>
          <w:rFonts w:ascii="Arial" w:hAnsi="Arial" w:cs="Arial"/>
          <w:b/>
          <w:bCs/>
          <w:sz w:val="28"/>
          <w:szCs w:val="28"/>
        </w:rPr>
      </w:pPr>
      <w:r w:rsidRPr="00EF2EC7">
        <w:rPr>
          <w:rFonts w:ascii="Arial" w:hAnsi="Arial" w:cs="Arial"/>
          <w:b/>
          <w:bCs/>
          <w:sz w:val="28"/>
          <w:szCs w:val="28"/>
        </w:rPr>
        <w:t>Tour Payments</w:t>
      </w:r>
    </w:p>
    <w:p w14:paraId="23B3DCA9" w14:textId="77777777" w:rsidR="00D41A09" w:rsidRPr="00EF2EC7" w:rsidRDefault="00D41A09" w:rsidP="00D41A09">
      <w:pPr>
        <w:rPr>
          <w:rFonts w:ascii="Arial" w:hAnsi="Arial" w:cs="Arial"/>
          <w:sz w:val="28"/>
          <w:szCs w:val="28"/>
        </w:rPr>
      </w:pPr>
    </w:p>
    <w:p w14:paraId="21F59382" w14:textId="35B3C8B6" w:rsidR="00D10EE6" w:rsidRDefault="00D41A09" w:rsidP="00D41A09">
      <w:pPr>
        <w:rPr>
          <w:rFonts w:ascii="Arial" w:hAnsi="Arial" w:cs="Arial"/>
        </w:rPr>
      </w:pPr>
      <w:r w:rsidRPr="00EF2EC7">
        <w:rPr>
          <w:rFonts w:ascii="Arial" w:hAnsi="Arial" w:cs="Arial"/>
        </w:rPr>
        <w:t xml:space="preserve">Cost for the Tour is </w:t>
      </w:r>
      <w:r w:rsidRPr="00EF2EC7">
        <w:rPr>
          <w:rFonts w:ascii="Arial" w:hAnsi="Arial" w:cs="Arial"/>
          <w:b/>
          <w:bCs/>
        </w:rPr>
        <w:t>$150 for the two days</w:t>
      </w:r>
      <w:r w:rsidRPr="00EF2EC7">
        <w:rPr>
          <w:rFonts w:ascii="Arial" w:hAnsi="Arial" w:cs="Arial"/>
        </w:rPr>
        <w:t xml:space="preserve">. </w:t>
      </w:r>
      <w:r w:rsidR="001C174A" w:rsidRPr="00EF2EC7">
        <w:rPr>
          <w:rFonts w:ascii="Arial" w:hAnsi="Arial" w:cs="Arial"/>
        </w:rPr>
        <w:t>Payment must accompany your application; applications without payment will not be considered. For new applicants: if your application is not accepted, your payment will be returned to y</w:t>
      </w:r>
      <w:r w:rsidR="00D10EE6">
        <w:rPr>
          <w:rFonts w:ascii="Arial" w:hAnsi="Arial" w:cs="Arial"/>
        </w:rPr>
        <w:t>ou.</w:t>
      </w:r>
    </w:p>
    <w:p w14:paraId="16DE8686" w14:textId="77777777" w:rsidR="00D10EE6" w:rsidRDefault="00D10EE6" w:rsidP="00D41A09">
      <w:pPr>
        <w:rPr>
          <w:rFonts w:ascii="Arial" w:hAnsi="Arial" w:cs="Arial"/>
        </w:rPr>
      </w:pPr>
    </w:p>
    <w:p w14:paraId="0965E6A9" w14:textId="77777777" w:rsidR="001D04F5" w:rsidRPr="00EF2EC7" w:rsidRDefault="001D04F5" w:rsidP="001D04F5">
      <w:pPr>
        <w:rPr>
          <w:rFonts w:ascii="Arial" w:hAnsi="Arial" w:cs="Arial"/>
          <w:b/>
          <w:bCs/>
          <w:sz w:val="28"/>
          <w:szCs w:val="28"/>
        </w:rPr>
      </w:pPr>
      <w:r w:rsidRPr="00EF2EC7">
        <w:rPr>
          <w:rFonts w:ascii="Arial" w:hAnsi="Arial" w:cs="Arial"/>
          <w:b/>
          <w:bCs/>
          <w:sz w:val="28"/>
          <w:szCs w:val="28"/>
        </w:rPr>
        <w:t>Show Cancellation and Refund Policy</w:t>
      </w:r>
    </w:p>
    <w:p w14:paraId="254E958C" w14:textId="77777777" w:rsidR="001D04F5" w:rsidRPr="00EF2EC7" w:rsidRDefault="001D04F5" w:rsidP="001D04F5">
      <w:pPr>
        <w:rPr>
          <w:rFonts w:ascii="Arial" w:hAnsi="Arial" w:cs="Arial"/>
        </w:rPr>
      </w:pPr>
    </w:p>
    <w:p w14:paraId="52CBDF85" w14:textId="533C9659" w:rsidR="001D04F5" w:rsidRPr="007B410E" w:rsidRDefault="001D04F5" w:rsidP="001D04F5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7B410E">
        <w:rPr>
          <w:rFonts w:ascii="Arial" w:hAnsi="Arial" w:cs="Arial"/>
        </w:rPr>
        <w:t xml:space="preserve">Prior to </w:t>
      </w:r>
      <w:r w:rsidR="00ED04AA">
        <w:rPr>
          <w:rFonts w:ascii="Arial" w:hAnsi="Arial" w:cs="Arial"/>
        </w:rPr>
        <w:t>April 15</w:t>
      </w:r>
      <w:r w:rsidR="00422D99" w:rsidRPr="00ED04AA">
        <w:rPr>
          <w:rFonts w:ascii="Arial" w:hAnsi="Arial" w:cs="Arial"/>
          <w:vertAlign w:val="superscript"/>
        </w:rPr>
        <w:t>th</w:t>
      </w:r>
      <w:r w:rsidR="00422D99">
        <w:rPr>
          <w:rFonts w:ascii="Arial" w:hAnsi="Arial" w:cs="Arial"/>
        </w:rPr>
        <w:t>, 2026</w:t>
      </w:r>
      <w:r w:rsidRPr="007B410E">
        <w:rPr>
          <w:rFonts w:ascii="Arial" w:hAnsi="Arial" w:cs="Arial"/>
        </w:rPr>
        <w:t>, full refund.</w:t>
      </w:r>
    </w:p>
    <w:p w14:paraId="724ACBFA" w14:textId="4ED58C3E" w:rsidR="001D04F5" w:rsidRPr="007B410E" w:rsidRDefault="001D04F5" w:rsidP="001D04F5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7B410E">
        <w:rPr>
          <w:rFonts w:ascii="Arial" w:hAnsi="Arial" w:cs="Arial"/>
        </w:rPr>
        <w:t xml:space="preserve">Withdrawal </w:t>
      </w:r>
      <w:r w:rsidR="00867DDE">
        <w:rPr>
          <w:rFonts w:ascii="Arial" w:hAnsi="Arial" w:cs="Arial"/>
        </w:rPr>
        <w:t xml:space="preserve">between </w:t>
      </w:r>
      <w:r w:rsidR="00ED04AA">
        <w:rPr>
          <w:rFonts w:ascii="Arial" w:hAnsi="Arial" w:cs="Arial"/>
        </w:rPr>
        <w:t>April 16</w:t>
      </w:r>
      <w:r w:rsidR="00ED04AA" w:rsidRPr="00ED04AA">
        <w:rPr>
          <w:rFonts w:ascii="Arial" w:hAnsi="Arial" w:cs="Arial"/>
          <w:vertAlign w:val="superscript"/>
        </w:rPr>
        <w:t>th</w:t>
      </w:r>
      <w:r w:rsidR="00ED04AA">
        <w:rPr>
          <w:rFonts w:ascii="Arial" w:hAnsi="Arial" w:cs="Arial"/>
        </w:rPr>
        <w:t xml:space="preserve"> </w:t>
      </w:r>
      <w:r w:rsidR="00B27525">
        <w:rPr>
          <w:rFonts w:ascii="Arial" w:hAnsi="Arial" w:cs="Arial"/>
        </w:rPr>
        <w:t>and May 15</w:t>
      </w:r>
      <w:r w:rsidR="00B27525" w:rsidRPr="00B27525">
        <w:rPr>
          <w:rFonts w:ascii="Arial" w:hAnsi="Arial" w:cs="Arial"/>
          <w:vertAlign w:val="superscript"/>
        </w:rPr>
        <w:t>th</w:t>
      </w:r>
      <w:r w:rsidR="00B27525">
        <w:rPr>
          <w:rFonts w:ascii="Arial" w:hAnsi="Arial" w:cs="Arial"/>
        </w:rPr>
        <w:t>, 2026</w:t>
      </w:r>
      <w:r w:rsidRPr="007B410E">
        <w:rPr>
          <w:rFonts w:ascii="Arial" w:hAnsi="Arial" w:cs="Arial"/>
        </w:rPr>
        <w:t>, 50% refund.</w:t>
      </w:r>
    </w:p>
    <w:p w14:paraId="3A802DC8" w14:textId="3F3D12B1" w:rsidR="001D04F5" w:rsidRDefault="001D04F5" w:rsidP="001D04F5">
      <w:pPr>
        <w:numPr>
          <w:ilvl w:val="0"/>
          <w:numId w:val="8"/>
        </w:numPr>
        <w:ind w:left="284" w:hanging="284"/>
        <w:rPr>
          <w:rFonts w:ascii="Arial" w:hAnsi="Arial" w:cs="Arial"/>
        </w:rPr>
      </w:pPr>
      <w:r w:rsidRPr="007B410E">
        <w:rPr>
          <w:rFonts w:ascii="Arial" w:hAnsi="Arial" w:cs="Arial"/>
        </w:rPr>
        <w:t xml:space="preserve">Withdrawal after </w:t>
      </w:r>
      <w:r w:rsidR="00B27525">
        <w:rPr>
          <w:rFonts w:ascii="Arial" w:hAnsi="Arial" w:cs="Arial"/>
        </w:rPr>
        <w:t>May 15</w:t>
      </w:r>
      <w:r w:rsidR="00B27525" w:rsidRPr="00B27525">
        <w:rPr>
          <w:rFonts w:ascii="Arial" w:hAnsi="Arial" w:cs="Arial"/>
          <w:vertAlign w:val="superscript"/>
        </w:rPr>
        <w:t>th</w:t>
      </w:r>
      <w:r w:rsidR="00B27525">
        <w:rPr>
          <w:rFonts w:ascii="Arial" w:hAnsi="Arial" w:cs="Arial"/>
        </w:rPr>
        <w:t xml:space="preserve">, </w:t>
      </w:r>
      <w:r w:rsidR="00422D99">
        <w:rPr>
          <w:rFonts w:ascii="Arial" w:hAnsi="Arial" w:cs="Arial"/>
        </w:rPr>
        <w:t>2026,</w:t>
      </w:r>
      <w:r w:rsidRPr="007B410E">
        <w:rPr>
          <w:rFonts w:ascii="Arial" w:hAnsi="Arial" w:cs="Arial"/>
        </w:rPr>
        <w:t xml:space="preserve"> no refund</w:t>
      </w:r>
      <w:r w:rsidR="002057C2" w:rsidRPr="007B410E">
        <w:rPr>
          <w:rFonts w:ascii="Arial" w:hAnsi="Arial" w:cs="Arial"/>
        </w:rPr>
        <w:t>.</w:t>
      </w:r>
    </w:p>
    <w:p w14:paraId="3264ADF7" w14:textId="77777777" w:rsidR="000E3D1A" w:rsidRDefault="000E3D1A" w:rsidP="00D41A09">
      <w:pPr>
        <w:rPr>
          <w:rFonts w:ascii="Arial" w:hAnsi="Arial" w:cs="Arial"/>
        </w:rPr>
      </w:pPr>
    </w:p>
    <w:p w14:paraId="7750ED4D" w14:textId="76519241" w:rsidR="00886EA7" w:rsidRPr="00EF2EC7" w:rsidRDefault="00886EA7" w:rsidP="00D41A09">
      <w:pPr>
        <w:rPr>
          <w:rFonts w:ascii="Arial" w:hAnsi="Arial" w:cs="Arial"/>
          <w:b/>
          <w:bCs/>
          <w:sz w:val="28"/>
          <w:szCs w:val="28"/>
        </w:rPr>
      </w:pPr>
      <w:r w:rsidRPr="00EF2EC7">
        <w:rPr>
          <w:rFonts w:ascii="Arial" w:hAnsi="Arial" w:cs="Arial"/>
          <w:b/>
          <w:bCs/>
          <w:sz w:val="28"/>
          <w:szCs w:val="28"/>
        </w:rPr>
        <w:t>In Addition…</w:t>
      </w:r>
    </w:p>
    <w:p w14:paraId="76AC9948" w14:textId="77777777" w:rsidR="00886EA7" w:rsidRPr="00EF2EC7" w:rsidRDefault="00886EA7" w:rsidP="00D41A09">
      <w:pPr>
        <w:rPr>
          <w:rFonts w:ascii="Arial" w:hAnsi="Arial" w:cs="Arial"/>
          <w:sz w:val="28"/>
          <w:szCs w:val="28"/>
        </w:rPr>
      </w:pPr>
    </w:p>
    <w:p w14:paraId="5681582A" w14:textId="77777777" w:rsidR="001037B0" w:rsidRDefault="0063729C" w:rsidP="00BF0245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Participating Artists</w:t>
      </w:r>
      <w:r w:rsidR="001037B0" w:rsidRPr="00EF2EC7">
        <w:rPr>
          <w:rFonts w:ascii="Arial" w:hAnsi="Arial" w:cs="Arial"/>
        </w:rPr>
        <w:t xml:space="preserve"> in the Tour are encouraged to suggest new artists or fine crafts people to apply to the Tour. Please </w:t>
      </w:r>
      <w:r w:rsidR="00D25B4A" w:rsidRPr="00EF2EC7">
        <w:rPr>
          <w:rFonts w:ascii="Arial" w:hAnsi="Arial" w:cs="Arial"/>
        </w:rPr>
        <w:t xml:space="preserve">pass on a copy of the application form to </w:t>
      </w:r>
      <w:r w:rsidR="00444FF2" w:rsidRPr="00EF2EC7">
        <w:rPr>
          <w:rFonts w:ascii="Arial" w:hAnsi="Arial" w:cs="Arial"/>
        </w:rPr>
        <w:t>them or</w:t>
      </w:r>
      <w:r w:rsidR="00D25B4A" w:rsidRPr="00EF2EC7">
        <w:rPr>
          <w:rFonts w:ascii="Arial" w:hAnsi="Arial" w:cs="Arial"/>
        </w:rPr>
        <w:t xml:space="preserve"> </w:t>
      </w:r>
      <w:r w:rsidR="001037B0" w:rsidRPr="00EF2EC7">
        <w:rPr>
          <w:rFonts w:ascii="Arial" w:hAnsi="Arial" w:cs="Arial"/>
        </w:rPr>
        <w:t>send your suggestions to</w:t>
      </w:r>
      <w:r w:rsidR="00E803EB">
        <w:rPr>
          <w:rFonts w:ascii="Arial" w:hAnsi="Arial" w:cs="Arial"/>
        </w:rPr>
        <w:t xml:space="preserve"> one of</w:t>
      </w:r>
      <w:r w:rsidR="001037B0" w:rsidRPr="00EF2EC7">
        <w:rPr>
          <w:rFonts w:ascii="Arial" w:hAnsi="Arial" w:cs="Arial"/>
        </w:rPr>
        <w:t xml:space="preserve"> the Tour</w:t>
      </w:r>
      <w:r w:rsidR="00E803EB">
        <w:rPr>
          <w:rFonts w:ascii="Arial" w:hAnsi="Arial" w:cs="Arial"/>
        </w:rPr>
        <w:t xml:space="preserve"> Coordinators</w:t>
      </w:r>
      <w:r w:rsidR="00D25B4A" w:rsidRPr="00EF2EC7">
        <w:rPr>
          <w:rFonts w:ascii="Arial" w:hAnsi="Arial" w:cs="Arial"/>
        </w:rPr>
        <w:t>.</w:t>
      </w:r>
    </w:p>
    <w:p w14:paraId="4D6DCDC7" w14:textId="77777777" w:rsidR="00CA65B9" w:rsidRPr="00EF2EC7" w:rsidRDefault="00CA65B9" w:rsidP="00CA65B9">
      <w:pPr>
        <w:pStyle w:val="font8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421E6927" w14:textId="61C640C0" w:rsidR="00B84456" w:rsidRDefault="00EF2EC7" w:rsidP="00EF2EC7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B410E">
        <w:rPr>
          <w:rFonts w:ascii="Arial" w:hAnsi="Arial" w:cs="Arial"/>
        </w:rPr>
        <w:t>Artists are expected to assist in the advertisement</w:t>
      </w:r>
      <w:r w:rsidR="00B84456">
        <w:rPr>
          <w:rFonts w:ascii="Arial" w:hAnsi="Arial" w:cs="Arial"/>
        </w:rPr>
        <w:t xml:space="preserve"> and promotion</w:t>
      </w:r>
      <w:r w:rsidRPr="007B410E">
        <w:rPr>
          <w:rFonts w:ascii="Arial" w:hAnsi="Arial" w:cs="Arial"/>
        </w:rPr>
        <w:t xml:space="preserve"> of the Red Trillium Studio Tour through the use of their social media accounts (Facebook and Instagram</w:t>
      </w:r>
      <w:r w:rsidR="00376350">
        <w:rPr>
          <w:rFonts w:ascii="Arial" w:hAnsi="Arial" w:cs="Arial"/>
        </w:rPr>
        <w:t xml:space="preserve"> and/or other social media apps</w:t>
      </w:r>
      <w:r w:rsidRPr="007B410E">
        <w:rPr>
          <w:rFonts w:ascii="Arial" w:hAnsi="Arial" w:cs="Arial"/>
        </w:rPr>
        <w:t xml:space="preserve">). Artists will ‘like’, ‘comment’, and ‘share’ social media posts related to the Red Trillium Studio Tour. </w:t>
      </w:r>
      <w:r w:rsidR="00937D5F" w:rsidRPr="007B410E">
        <w:rPr>
          <w:rFonts w:ascii="Arial" w:hAnsi="Arial" w:cs="Arial"/>
        </w:rPr>
        <w:t>A</w:t>
      </w:r>
      <w:r w:rsidR="00B84456">
        <w:rPr>
          <w:rFonts w:ascii="Arial" w:hAnsi="Arial" w:cs="Arial"/>
        </w:rPr>
        <w:t>lso</w:t>
      </w:r>
      <w:r w:rsidR="00937D5F" w:rsidRPr="007B410E">
        <w:rPr>
          <w:rFonts w:ascii="Arial" w:hAnsi="Arial" w:cs="Arial"/>
        </w:rPr>
        <w:t>, participating Artists are expected to promote the Red Trillium Studio Tour by distributing brochures/posters at various shows, or within their local community</w:t>
      </w:r>
      <w:r w:rsidR="00B84456">
        <w:rPr>
          <w:rFonts w:ascii="Arial" w:hAnsi="Arial" w:cs="Arial"/>
        </w:rPr>
        <w:t xml:space="preserve">. </w:t>
      </w:r>
      <w:r w:rsidR="00937D5F" w:rsidRPr="007B410E">
        <w:rPr>
          <w:rFonts w:ascii="Arial" w:hAnsi="Arial" w:cs="Arial"/>
        </w:rPr>
        <w:t xml:space="preserve"> </w:t>
      </w:r>
    </w:p>
    <w:p w14:paraId="23B4DB6E" w14:textId="77777777" w:rsidR="00B84456" w:rsidRDefault="00B84456" w:rsidP="00B84456">
      <w:pPr>
        <w:pStyle w:val="ListParagraph"/>
        <w:rPr>
          <w:rFonts w:ascii="Arial" w:hAnsi="Arial" w:cs="Arial"/>
        </w:rPr>
      </w:pPr>
    </w:p>
    <w:p w14:paraId="3B202A96" w14:textId="055C5465" w:rsidR="00EF2EC7" w:rsidRPr="007B410E" w:rsidRDefault="00937D5F" w:rsidP="00EF2EC7">
      <w:pPr>
        <w:pStyle w:val="font8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 w:rsidRPr="007B410E">
        <w:rPr>
          <w:rFonts w:ascii="Arial" w:hAnsi="Arial" w:cs="Arial"/>
        </w:rPr>
        <w:t xml:space="preserve">Studio Artists are expected to place roadside signs in the local vicinity of their studios to assist with promotion, as well as help visitors locate their studio. </w:t>
      </w:r>
    </w:p>
    <w:p w14:paraId="5C0E8279" w14:textId="77777777" w:rsidR="001037B0" w:rsidRPr="00EF2EC7" w:rsidRDefault="001037B0">
      <w:pPr>
        <w:rPr>
          <w:rFonts w:ascii="Arial" w:hAnsi="Arial" w:cs="Arial"/>
        </w:rPr>
      </w:pPr>
    </w:p>
    <w:p w14:paraId="33B04ED3" w14:textId="77777777" w:rsidR="001037B0" w:rsidRPr="00EF2EC7" w:rsidRDefault="001037B0">
      <w:pPr>
        <w:rPr>
          <w:rFonts w:ascii="Arial" w:hAnsi="Arial" w:cs="Arial"/>
        </w:rPr>
      </w:pPr>
      <w:r w:rsidRPr="00EF2EC7">
        <w:rPr>
          <w:rFonts w:ascii="Arial" w:hAnsi="Arial" w:cs="Arial"/>
        </w:rPr>
        <w:t>Thank you for your interest and we hope you will join us on the Tour!</w:t>
      </w:r>
    </w:p>
    <w:p w14:paraId="0DCCB997" w14:textId="77777777" w:rsidR="001037B0" w:rsidRPr="00EF2EC7" w:rsidRDefault="001037B0">
      <w:pPr>
        <w:rPr>
          <w:rFonts w:ascii="Arial" w:hAnsi="Arial" w:cs="Arial"/>
        </w:rPr>
      </w:pPr>
    </w:p>
    <w:p w14:paraId="01F88D88" w14:textId="77777777" w:rsidR="001037B0" w:rsidRPr="00EF2EC7" w:rsidRDefault="00EF2EC7">
      <w:pPr>
        <w:rPr>
          <w:rFonts w:ascii="Arial" w:hAnsi="Arial" w:cs="Arial"/>
        </w:rPr>
      </w:pPr>
      <w:r w:rsidRPr="00EF2EC7">
        <w:rPr>
          <w:rFonts w:ascii="Arial" w:hAnsi="Arial" w:cs="Arial"/>
        </w:rPr>
        <w:t>Tour Coordinators:</w:t>
      </w:r>
    </w:p>
    <w:p w14:paraId="375A4C4F" w14:textId="4DD7A2C6" w:rsidR="00EF2EC7" w:rsidRPr="00EF2EC7" w:rsidRDefault="00EF2EC7" w:rsidP="00EF2EC7">
      <w:pPr>
        <w:suppressAutoHyphens w:val="0"/>
        <w:rPr>
          <w:rFonts w:ascii="Arial" w:hAnsi="Arial" w:cs="Arial"/>
          <w:color w:val="0563C1"/>
          <w:u w:val="single"/>
          <w:lang w:val="en-CA" w:eastAsia="en-CA"/>
        </w:rPr>
      </w:pPr>
      <w:r w:rsidRPr="00EF2EC7">
        <w:rPr>
          <w:rFonts w:ascii="Arial" w:hAnsi="Arial" w:cs="Arial"/>
        </w:rPr>
        <w:t>Teresa Wingar</w:t>
      </w:r>
      <w:r w:rsidR="00EB5019">
        <w:rPr>
          <w:rFonts w:ascii="Arial" w:hAnsi="Arial" w:cs="Arial"/>
        </w:rPr>
        <w:t xml:space="preserve"> </w:t>
      </w:r>
    </w:p>
    <w:p w14:paraId="1E2E4B7E" w14:textId="7445133D" w:rsidR="00EF2EC7" w:rsidRDefault="00EF2EC7">
      <w:pPr>
        <w:rPr>
          <w:rFonts w:ascii="Arial" w:hAnsi="Arial" w:cs="Arial"/>
        </w:rPr>
      </w:pPr>
      <w:r w:rsidRPr="00EF2EC7">
        <w:rPr>
          <w:rFonts w:ascii="Arial" w:hAnsi="Arial" w:cs="Arial"/>
        </w:rPr>
        <w:t>Roxanne Ward</w:t>
      </w:r>
    </w:p>
    <w:p w14:paraId="5AB36E6E" w14:textId="2D3E7B29" w:rsidR="00B84456" w:rsidRPr="00EF2EC7" w:rsidRDefault="00B84456">
      <w:pPr>
        <w:rPr>
          <w:rFonts w:ascii="Arial" w:hAnsi="Arial" w:cs="Arial"/>
        </w:rPr>
      </w:pPr>
      <w:hyperlink r:id="rId10" w:history="1">
        <w:r w:rsidRPr="00276162">
          <w:rPr>
            <w:rStyle w:val="Hyperlink"/>
            <w:rFonts w:ascii="Arial" w:hAnsi="Arial" w:cs="Arial"/>
          </w:rPr>
          <w:t>redtrilliumst@gmail.com</w:t>
        </w:r>
      </w:hyperlink>
    </w:p>
    <w:p w14:paraId="7112F49E" w14:textId="77777777" w:rsidR="00EF2EC7" w:rsidRPr="001C174A" w:rsidRDefault="00EF2EC7"/>
    <w:p w14:paraId="42EA7843" w14:textId="77777777" w:rsidR="0002581B" w:rsidDel="00D10EE6" w:rsidRDefault="0002581B">
      <w:pPr>
        <w:rPr>
          <w:del w:id="0" w:author="Roxanne E Ward" w:date="2026-01-18T10:10:00Z" w16du:dateUtc="2026-01-18T15:10:00Z"/>
          <w:sz w:val="28"/>
          <w:szCs w:val="28"/>
        </w:rPr>
      </w:pPr>
    </w:p>
    <w:p w14:paraId="38147A02" w14:textId="77777777" w:rsidR="0002581B" w:rsidRPr="00E803EB" w:rsidRDefault="0002581B">
      <w:pPr>
        <w:rPr>
          <w:sz w:val="28"/>
          <w:szCs w:val="28"/>
          <w:lang w:val="en-CA"/>
        </w:rPr>
      </w:pPr>
    </w:p>
    <w:sectPr w:rsidR="0002581B" w:rsidRPr="00E803EB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4D225C"/>
    <w:multiLevelType w:val="hybridMultilevel"/>
    <w:tmpl w:val="C41E2C2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C1343"/>
    <w:multiLevelType w:val="hybridMultilevel"/>
    <w:tmpl w:val="5E5436A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435C46"/>
    <w:multiLevelType w:val="hybridMultilevel"/>
    <w:tmpl w:val="B420CBD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A50E5"/>
    <w:multiLevelType w:val="hybridMultilevel"/>
    <w:tmpl w:val="72BE86D6"/>
    <w:lvl w:ilvl="0" w:tplc="5DBED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B766C"/>
    <w:multiLevelType w:val="hybridMultilevel"/>
    <w:tmpl w:val="EED4EC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DE4E93"/>
    <w:multiLevelType w:val="hybridMultilevel"/>
    <w:tmpl w:val="576A14B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82150C0"/>
    <w:multiLevelType w:val="hybridMultilevel"/>
    <w:tmpl w:val="00867A9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2C88"/>
    <w:multiLevelType w:val="hybridMultilevel"/>
    <w:tmpl w:val="9812523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166BE"/>
    <w:multiLevelType w:val="hybridMultilevel"/>
    <w:tmpl w:val="B48CE4A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5F52D8"/>
    <w:multiLevelType w:val="hybridMultilevel"/>
    <w:tmpl w:val="32925BB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BF228C"/>
    <w:multiLevelType w:val="hybridMultilevel"/>
    <w:tmpl w:val="36CA4D6A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0527EA"/>
    <w:multiLevelType w:val="multilevel"/>
    <w:tmpl w:val="F7F89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535167"/>
    <w:multiLevelType w:val="hybridMultilevel"/>
    <w:tmpl w:val="3F782C98"/>
    <w:lvl w:ilvl="0" w:tplc="B638F1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665E4F"/>
    <w:multiLevelType w:val="hybridMultilevel"/>
    <w:tmpl w:val="05D8825A"/>
    <w:lvl w:ilvl="0" w:tplc="C4685D5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5373833">
    <w:abstractNumId w:val="0"/>
  </w:num>
  <w:num w:numId="2" w16cid:durableId="1363095136">
    <w:abstractNumId w:val="12"/>
  </w:num>
  <w:num w:numId="3" w16cid:durableId="1744988777">
    <w:abstractNumId w:val="13"/>
  </w:num>
  <w:num w:numId="4" w16cid:durableId="172232189">
    <w:abstractNumId w:val="8"/>
  </w:num>
  <w:num w:numId="5" w16cid:durableId="1656913395">
    <w:abstractNumId w:val="5"/>
  </w:num>
  <w:num w:numId="6" w16cid:durableId="854422209">
    <w:abstractNumId w:val="7"/>
  </w:num>
  <w:num w:numId="7" w16cid:durableId="901404300">
    <w:abstractNumId w:val="10"/>
  </w:num>
  <w:num w:numId="8" w16cid:durableId="2119837517">
    <w:abstractNumId w:val="3"/>
  </w:num>
  <w:num w:numId="9" w16cid:durableId="1657494364">
    <w:abstractNumId w:val="4"/>
  </w:num>
  <w:num w:numId="10" w16cid:durableId="1599410145">
    <w:abstractNumId w:val="14"/>
  </w:num>
  <w:num w:numId="11" w16cid:durableId="1601789784">
    <w:abstractNumId w:val="1"/>
  </w:num>
  <w:num w:numId="12" w16cid:durableId="1060444416">
    <w:abstractNumId w:val="11"/>
  </w:num>
  <w:num w:numId="13" w16cid:durableId="1566718871">
    <w:abstractNumId w:val="9"/>
  </w:num>
  <w:num w:numId="14" w16cid:durableId="1909030158">
    <w:abstractNumId w:val="6"/>
  </w:num>
  <w:num w:numId="15" w16cid:durableId="1941062470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oxanne E Ward">
    <w15:presenceInfo w15:providerId="Windows Live" w15:userId="79bc1943b9a66cd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C5"/>
    <w:rsid w:val="00002B84"/>
    <w:rsid w:val="000154B6"/>
    <w:rsid w:val="0002581B"/>
    <w:rsid w:val="000A7E67"/>
    <w:rsid w:val="000E3D1A"/>
    <w:rsid w:val="001037B0"/>
    <w:rsid w:val="001C174A"/>
    <w:rsid w:val="001D04F5"/>
    <w:rsid w:val="001E3D11"/>
    <w:rsid w:val="001E7B83"/>
    <w:rsid w:val="00202DB4"/>
    <w:rsid w:val="002057C2"/>
    <w:rsid w:val="002068CE"/>
    <w:rsid w:val="00257525"/>
    <w:rsid w:val="002807A6"/>
    <w:rsid w:val="003459AB"/>
    <w:rsid w:val="00364EA0"/>
    <w:rsid w:val="00370543"/>
    <w:rsid w:val="00376350"/>
    <w:rsid w:val="003A43BB"/>
    <w:rsid w:val="003D28E0"/>
    <w:rsid w:val="003D2D68"/>
    <w:rsid w:val="003E4660"/>
    <w:rsid w:val="004159B8"/>
    <w:rsid w:val="00422D99"/>
    <w:rsid w:val="00444FF2"/>
    <w:rsid w:val="00465505"/>
    <w:rsid w:val="00491399"/>
    <w:rsid w:val="004A5EF3"/>
    <w:rsid w:val="004C1951"/>
    <w:rsid w:val="004E46C5"/>
    <w:rsid w:val="005A5611"/>
    <w:rsid w:val="005A6BAB"/>
    <w:rsid w:val="005B6D4F"/>
    <w:rsid w:val="0063729C"/>
    <w:rsid w:val="0068590C"/>
    <w:rsid w:val="006A3145"/>
    <w:rsid w:val="006A7222"/>
    <w:rsid w:val="006D23B0"/>
    <w:rsid w:val="007042EC"/>
    <w:rsid w:val="00711EBE"/>
    <w:rsid w:val="007B410E"/>
    <w:rsid w:val="007C2E76"/>
    <w:rsid w:val="008106F3"/>
    <w:rsid w:val="00867DDE"/>
    <w:rsid w:val="00886EA7"/>
    <w:rsid w:val="008B35B9"/>
    <w:rsid w:val="008F430C"/>
    <w:rsid w:val="00910091"/>
    <w:rsid w:val="00937D5F"/>
    <w:rsid w:val="009766BF"/>
    <w:rsid w:val="009B38FE"/>
    <w:rsid w:val="009F0C2C"/>
    <w:rsid w:val="00A02CA5"/>
    <w:rsid w:val="00A450B4"/>
    <w:rsid w:val="00A650CB"/>
    <w:rsid w:val="00AE2067"/>
    <w:rsid w:val="00AE22DE"/>
    <w:rsid w:val="00B27525"/>
    <w:rsid w:val="00B410E7"/>
    <w:rsid w:val="00B4276D"/>
    <w:rsid w:val="00B534B5"/>
    <w:rsid w:val="00B70ACB"/>
    <w:rsid w:val="00B76667"/>
    <w:rsid w:val="00B84456"/>
    <w:rsid w:val="00B971E8"/>
    <w:rsid w:val="00BA1110"/>
    <w:rsid w:val="00BC152A"/>
    <w:rsid w:val="00BD52B4"/>
    <w:rsid w:val="00BF0245"/>
    <w:rsid w:val="00C169C3"/>
    <w:rsid w:val="00C20682"/>
    <w:rsid w:val="00C66CCA"/>
    <w:rsid w:val="00C90CFE"/>
    <w:rsid w:val="00CA65B9"/>
    <w:rsid w:val="00CC6C01"/>
    <w:rsid w:val="00D10EE6"/>
    <w:rsid w:val="00D149F0"/>
    <w:rsid w:val="00D25B4A"/>
    <w:rsid w:val="00D41A09"/>
    <w:rsid w:val="00D45ABA"/>
    <w:rsid w:val="00D542E5"/>
    <w:rsid w:val="00D9147F"/>
    <w:rsid w:val="00DC3304"/>
    <w:rsid w:val="00E23CBD"/>
    <w:rsid w:val="00E803EB"/>
    <w:rsid w:val="00E82672"/>
    <w:rsid w:val="00E901AA"/>
    <w:rsid w:val="00EB1847"/>
    <w:rsid w:val="00EB5019"/>
    <w:rsid w:val="00EC512A"/>
    <w:rsid w:val="00ED04AA"/>
    <w:rsid w:val="00EF081C"/>
    <w:rsid w:val="00EF2EC7"/>
    <w:rsid w:val="00F66892"/>
    <w:rsid w:val="00F67F55"/>
    <w:rsid w:val="00F925B5"/>
    <w:rsid w:val="00F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31F4E"/>
  <w15:chartTrackingRefBased/>
  <w15:docId w15:val="{D907BC5E-0AF5-4D7A-80AD-27C102F9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color w:val="80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apple-converted-space">
    <w:name w:val="apple-converted-space"/>
    <w:basedOn w:val="DefaultParagraphFont"/>
  </w:style>
  <w:style w:type="paragraph" w:customStyle="1" w:styleId="font8">
    <w:name w:val="font_8"/>
    <w:basedOn w:val="Normal"/>
    <w:pPr>
      <w:suppressAutoHyphens w:val="0"/>
      <w:spacing w:before="100" w:beforeAutospacing="1" w:after="100" w:afterAutospacing="1"/>
    </w:pPr>
    <w:rPr>
      <w:lang w:val="en-CA" w:eastAsia="en-CA"/>
    </w:rPr>
  </w:style>
  <w:style w:type="character" w:styleId="UnresolvedMention">
    <w:name w:val="Unresolved Mention"/>
    <w:uiPriority w:val="99"/>
    <w:semiHidden/>
    <w:unhideWhenUsed/>
    <w:rsid w:val="0002581B"/>
    <w:rPr>
      <w:color w:val="605E5C"/>
      <w:shd w:val="clear" w:color="auto" w:fill="E1DFDD"/>
    </w:rPr>
  </w:style>
  <w:style w:type="character" w:customStyle="1" w:styleId="Heading2Char">
    <w:name w:val="Heading 2 Char"/>
    <w:link w:val="Heading2"/>
    <w:rsid w:val="0002581B"/>
    <w:rPr>
      <w:sz w:val="28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B8445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E46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46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4660"/>
    <w:rPr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60"/>
    <w:rPr>
      <w:b/>
      <w:bCs/>
      <w:lang w:val="en-US" w:eastAsia="ar-SA"/>
    </w:rPr>
  </w:style>
  <w:style w:type="paragraph" w:styleId="Revision">
    <w:name w:val="Revision"/>
    <w:hidden/>
    <w:uiPriority w:val="99"/>
    <w:semiHidden/>
    <w:rsid w:val="00E901AA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trilliumst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U5GThxmqds8XVttu7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dtrilliumst.co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redtrilliums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edtrilliumst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ownloads\RTST_Fall2024_ArtistInformationLetter_Rev2024Jun3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RTST_Fall2024_ArtistInformationLetter_Rev2024Jun30</Template>
  <TotalTime>8</TotalTime>
  <Pages>3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Links>
    <vt:vector size="18" baseType="variant">
      <vt:variant>
        <vt:i4>1114174</vt:i4>
      </vt:variant>
      <vt:variant>
        <vt:i4>6</vt:i4>
      </vt:variant>
      <vt:variant>
        <vt:i4>0</vt:i4>
      </vt:variant>
      <vt:variant>
        <vt:i4>5</vt:i4>
      </vt:variant>
      <vt:variant>
        <vt:lpwstr>mailto:shinythingsroxanne@gmail.com</vt:lpwstr>
      </vt:variant>
      <vt:variant>
        <vt:lpwstr/>
      </vt:variant>
      <vt:variant>
        <vt:i4>4456551</vt:i4>
      </vt:variant>
      <vt:variant>
        <vt:i4>3</vt:i4>
      </vt:variant>
      <vt:variant>
        <vt:i4>0</vt:i4>
      </vt:variant>
      <vt:variant>
        <vt:i4>5</vt:i4>
      </vt:variant>
      <vt:variant>
        <vt:lpwstr>mailto:teresa@teresawingar.com</vt:lpwstr>
      </vt:variant>
      <vt:variant>
        <vt:lpwstr/>
      </vt:variant>
      <vt:variant>
        <vt:i4>6094851</vt:i4>
      </vt:variant>
      <vt:variant>
        <vt:i4>0</vt:i4>
      </vt:variant>
      <vt:variant>
        <vt:i4>0</vt:i4>
      </vt:variant>
      <vt:variant>
        <vt:i4>5</vt:i4>
      </vt:variant>
      <vt:variant>
        <vt:lpwstr>http://www.redtrilliumst.com/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Teresa Wingar</cp:lastModifiedBy>
  <cp:revision>2</cp:revision>
  <cp:lastPrinted>2022-01-29T19:22:00Z</cp:lastPrinted>
  <dcterms:created xsi:type="dcterms:W3CDTF">2026-01-20T22:11:00Z</dcterms:created>
  <dcterms:modified xsi:type="dcterms:W3CDTF">2026-01-20T22:11:00Z</dcterms:modified>
</cp:coreProperties>
</file>